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C3D97" w:rsidRPr="00360374" w:rsidRDefault="009C3D97" w:rsidP="00EA742A">
      <w:pPr>
        <w:jc w:val="center"/>
        <w:rPr>
          <w:rFonts w:asciiTheme="majorBidi" w:hAnsiTheme="majorBidi" w:cstheme="majorBidi"/>
          <w:b/>
          <w:bCs/>
        </w:rPr>
      </w:pPr>
    </w:p>
    <w:p w:rsidR="009C3D97" w:rsidRPr="00360374" w:rsidRDefault="009C3D97" w:rsidP="00EA742A">
      <w:pPr>
        <w:jc w:val="center"/>
        <w:rPr>
          <w:rFonts w:asciiTheme="majorBidi" w:hAnsiTheme="majorBidi" w:cstheme="majorBidi"/>
          <w:b/>
          <w:bCs/>
        </w:rPr>
      </w:pPr>
    </w:p>
    <w:p w:rsidR="002D4B5C" w:rsidRPr="00360374" w:rsidRDefault="009548BA" w:rsidP="00EA742A">
      <w:pPr>
        <w:jc w:val="center"/>
        <w:rPr>
          <w:rFonts w:asciiTheme="majorBidi" w:hAnsiTheme="majorBidi" w:cstheme="majorBidi"/>
          <w:b/>
          <w:bCs/>
        </w:rPr>
      </w:pPr>
      <w:r w:rsidRPr="00360374">
        <w:rPr>
          <w:rFonts w:asciiTheme="majorBidi" w:hAnsiTheme="majorBidi" w:cstheme="majorBidi"/>
          <w:b/>
          <w:bCs/>
        </w:rPr>
        <w:t xml:space="preserve">N-Version </w:t>
      </w:r>
      <w:r w:rsidR="004656B6" w:rsidRPr="00360374">
        <w:rPr>
          <w:rFonts w:asciiTheme="majorBidi" w:hAnsiTheme="majorBidi" w:cstheme="majorBidi"/>
          <w:b/>
          <w:bCs/>
        </w:rPr>
        <w:t>Architectural Framework</w:t>
      </w:r>
      <w:r w:rsidR="002D4B5C" w:rsidRPr="00360374">
        <w:rPr>
          <w:rFonts w:asciiTheme="majorBidi" w:hAnsiTheme="majorBidi" w:cstheme="majorBidi"/>
          <w:b/>
          <w:bCs/>
        </w:rPr>
        <w:t xml:space="preserve"> f</w:t>
      </w:r>
      <w:r w:rsidR="004656B6" w:rsidRPr="00360374">
        <w:rPr>
          <w:rFonts w:asciiTheme="majorBidi" w:hAnsiTheme="majorBidi" w:cstheme="majorBidi"/>
          <w:b/>
          <w:bCs/>
        </w:rPr>
        <w:t xml:space="preserve">or </w:t>
      </w:r>
      <w:r w:rsidR="009974ED" w:rsidRPr="00360374">
        <w:rPr>
          <w:rFonts w:asciiTheme="majorBidi" w:hAnsiTheme="majorBidi" w:cstheme="majorBidi"/>
          <w:b/>
          <w:bCs/>
        </w:rPr>
        <w:t xml:space="preserve">Application </w:t>
      </w:r>
      <w:r w:rsidR="00235351" w:rsidRPr="00360374">
        <w:rPr>
          <w:rFonts w:asciiTheme="majorBidi" w:hAnsiTheme="majorBidi" w:cstheme="majorBidi"/>
          <w:b/>
          <w:bCs/>
        </w:rPr>
        <w:t>Security Automation</w:t>
      </w:r>
      <w:r w:rsidR="000A0B19" w:rsidRPr="00360374">
        <w:rPr>
          <w:rFonts w:asciiTheme="majorBidi" w:hAnsiTheme="majorBidi" w:cstheme="majorBidi"/>
          <w:b/>
          <w:bCs/>
        </w:rPr>
        <w:t xml:space="preserve"> (NVASA)</w:t>
      </w:r>
    </w:p>
    <w:p w:rsidR="002D4B5C" w:rsidRPr="00360374" w:rsidRDefault="002D4B5C" w:rsidP="005967A8">
      <w:pPr>
        <w:jc w:val="center"/>
        <w:rPr>
          <w:rFonts w:asciiTheme="majorBidi" w:hAnsiTheme="majorBidi" w:cstheme="majorBidi"/>
        </w:rPr>
      </w:pPr>
      <w:r w:rsidRPr="00360374">
        <w:rPr>
          <w:rFonts w:asciiTheme="majorBidi" w:hAnsiTheme="majorBidi" w:cstheme="majorBidi"/>
        </w:rPr>
        <w:t>Majid Malaika, Suku Nair, Frank Coyle</w:t>
      </w:r>
    </w:p>
    <w:p w:rsidR="009872A7" w:rsidRPr="00360374" w:rsidRDefault="00127DE5" w:rsidP="00382390">
      <w:pPr>
        <w:jc w:val="center"/>
        <w:rPr>
          <w:rFonts w:asciiTheme="majorBidi" w:hAnsiTheme="majorBidi" w:cstheme="majorBidi"/>
        </w:rPr>
      </w:pPr>
      <w:r w:rsidRPr="00360374">
        <w:rPr>
          <w:rFonts w:asciiTheme="majorBidi" w:hAnsiTheme="majorBidi" w:cstheme="majorBidi"/>
        </w:rPr>
        <w:t xml:space="preserve">SMU </w:t>
      </w:r>
      <w:r w:rsidR="00A40FA4" w:rsidRPr="00360374">
        <w:rPr>
          <w:rFonts w:asciiTheme="majorBidi" w:hAnsiTheme="majorBidi" w:cstheme="majorBidi"/>
        </w:rPr>
        <w:t xml:space="preserve">HACNet </w:t>
      </w:r>
    </w:p>
    <w:p w:rsidR="002D4B5C" w:rsidRPr="00360374" w:rsidRDefault="002D4B5C" w:rsidP="00382390">
      <w:pPr>
        <w:numPr>
          <w:ins w:id="0" w:author="Suku Nair" w:date="2009-08-13T07:26:00Z"/>
        </w:numPr>
        <w:jc w:val="center"/>
        <w:rPr>
          <w:rFonts w:asciiTheme="majorBidi" w:hAnsiTheme="majorBidi" w:cstheme="majorBidi"/>
        </w:rPr>
      </w:pPr>
      <w:r w:rsidRPr="00360374">
        <w:rPr>
          <w:rFonts w:asciiTheme="majorBidi" w:hAnsiTheme="majorBidi" w:cstheme="majorBidi"/>
        </w:rPr>
        <w:t>Bobby B. Lyl</w:t>
      </w:r>
      <w:r w:rsidR="00F42213" w:rsidRPr="00360374">
        <w:rPr>
          <w:rFonts w:asciiTheme="majorBidi" w:hAnsiTheme="majorBidi" w:cstheme="majorBidi"/>
        </w:rPr>
        <w:t>e School of Engineering, Dallas</w:t>
      </w:r>
      <w:r w:rsidRPr="00360374">
        <w:rPr>
          <w:rFonts w:asciiTheme="majorBidi" w:hAnsiTheme="majorBidi" w:cstheme="majorBidi"/>
        </w:rPr>
        <w:t xml:space="preserve"> </w:t>
      </w:r>
      <w:r w:rsidR="00AA17F5" w:rsidRPr="00360374">
        <w:rPr>
          <w:rFonts w:asciiTheme="majorBidi" w:hAnsiTheme="majorBidi" w:cstheme="majorBidi"/>
        </w:rPr>
        <w:t xml:space="preserve">USA </w:t>
      </w:r>
      <w:r w:rsidRPr="00360374">
        <w:rPr>
          <w:rFonts w:asciiTheme="majorBidi" w:hAnsiTheme="majorBidi" w:cstheme="majorBidi"/>
        </w:rPr>
        <w:br/>
        <w:t>{mmalaika, nair, coyle}@lyle.smu.edu</w:t>
      </w:r>
    </w:p>
    <w:p w:rsidR="002D4B5C" w:rsidRPr="00360374" w:rsidRDefault="002D4B5C" w:rsidP="005967A8">
      <w:pPr>
        <w:rPr>
          <w:rFonts w:asciiTheme="majorBidi" w:hAnsiTheme="majorBidi" w:cstheme="majorBidi"/>
          <w:b/>
          <w:bCs/>
        </w:rPr>
      </w:pPr>
    </w:p>
    <w:p w:rsidR="00E73D28" w:rsidRPr="00360374" w:rsidRDefault="001900B1" w:rsidP="00D15818">
      <w:pPr>
        <w:jc w:val="both"/>
        <w:rPr>
          <w:rFonts w:asciiTheme="majorBidi" w:hAnsiTheme="majorBidi" w:cstheme="majorBidi"/>
        </w:rPr>
      </w:pPr>
      <w:r w:rsidRPr="00360374">
        <w:rPr>
          <w:rFonts w:asciiTheme="majorBidi" w:hAnsiTheme="majorBidi" w:cstheme="majorBidi"/>
          <w:b/>
          <w:bCs/>
        </w:rPr>
        <w:t xml:space="preserve">Abstract. </w:t>
      </w:r>
      <w:r w:rsidRPr="00360374">
        <w:rPr>
          <w:rFonts w:asciiTheme="majorBidi" w:hAnsiTheme="majorBidi" w:cstheme="majorBidi"/>
        </w:rPr>
        <w:t xml:space="preserve">In this paper, we expose application security issues by presenting the usage of N-Version programming methodology to produce a new architectural framework to automate and enhance application security. Web applications and </w:t>
      </w:r>
      <w:r w:rsidR="00C92F9A">
        <w:rPr>
          <w:rFonts w:asciiTheme="majorBidi" w:hAnsiTheme="majorBidi" w:cstheme="majorBidi"/>
        </w:rPr>
        <w:t>cloud computing</w:t>
      </w:r>
      <w:r w:rsidRPr="00360374">
        <w:rPr>
          <w:rFonts w:asciiTheme="majorBidi" w:hAnsiTheme="majorBidi" w:cstheme="majorBidi"/>
        </w:rPr>
        <w:t xml:space="preserve"> are dominating the digital world; therefore, our goal is to build resilient systems that can detect and prevent both known and </w:t>
      </w:r>
      <w:r w:rsidR="00D15818">
        <w:rPr>
          <w:rFonts w:asciiTheme="majorBidi" w:hAnsiTheme="majorBidi" w:cstheme="majorBidi"/>
        </w:rPr>
        <w:t>zero-day</w:t>
      </w:r>
      <w:r w:rsidRPr="00360374">
        <w:rPr>
          <w:rFonts w:asciiTheme="majorBidi" w:hAnsiTheme="majorBidi" w:cstheme="majorBidi"/>
        </w:rPr>
        <w:t xml:space="preserve"> application attacks. Automated process flow not only reduces security efforts during </w:t>
      </w:r>
      <w:r w:rsidR="00D15818">
        <w:rPr>
          <w:rFonts w:asciiTheme="majorBidi" w:hAnsiTheme="majorBidi" w:cstheme="majorBidi"/>
        </w:rPr>
        <w:t>the Software Development Life Cycle (SDLC)</w:t>
      </w:r>
      <w:r w:rsidRPr="00360374">
        <w:rPr>
          <w:rFonts w:asciiTheme="majorBidi" w:hAnsiTheme="majorBidi" w:cstheme="majorBidi"/>
        </w:rPr>
        <w:t>, but also enhances the overall appli</w:t>
      </w:r>
      <w:r w:rsidR="002C6F3A">
        <w:rPr>
          <w:rFonts w:asciiTheme="majorBidi" w:hAnsiTheme="majorBidi" w:cstheme="majorBidi"/>
        </w:rPr>
        <w:t>cation security. In addition,</w:t>
      </w:r>
      <w:r w:rsidRPr="00360374">
        <w:rPr>
          <w:rFonts w:asciiTheme="majorBidi" w:hAnsiTheme="majorBidi" w:cstheme="majorBidi"/>
        </w:rPr>
        <w:t xml:space="preserve"> </w:t>
      </w:r>
      <w:r w:rsidR="002C6F3A">
        <w:rPr>
          <w:rFonts w:asciiTheme="majorBidi" w:hAnsiTheme="majorBidi" w:cstheme="majorBidi"/>
        </w:rPr>
        <w:t xml:space="preserve">we propose </w:t>
      </w:r>
      <w:r w:rsidR="007709D1">
        <w:rPr>
          <w:rFonts w:asciiTheme="majorBidi" w:hAnsiTheme="majorBidi" w:cstheme="majorBidi"/>
        </w:rPr>
        <w:t xml:space="preserve">compartmentalizing the application </w:t>
      </w:r>
      <w:r w:rsidR="00D15818">
        <w:rPr>
          <w:rFonts w:asciiTheme="majorBidi" w:hAnsiTheme="majorBidi" w:cstheme="majorBidi"/>
        </w:rPr>
        <w:t xml:space="preserve">into separate components </w:t>
      </w:r>
      <w:r w:rsidR="007709D1">
        <w:rPr>
          <w:rFonts w:asciiTheme="majorBidi" w:hAnsiTheme="majorBidi" w:cstheme="majorBidi"/>
        </w:rPr>
        <w:t xml:space="preserve">and applying the N-Version methodology to the critical </w:t>
      </w:r>
      <w:r w:rsidR="00D15818">
        <w:rPr>
          <w:rFonts w:asciiTheme="majorBidi" w:hAnsiTheme="majorBidi" w:cstheme="majorBidi"/>
        </w:rPr>
        <w:t>ones</w:t>
      </w:r>
      <w:r w:rsidR="007709D1">
        <w:rPr>
          <w:rFonts w:asciiTheme="majorBidi" w:hAnsiTheme="majorBidi" w:cstheme="majorBidi"/>
        </w:rPr>
        <w:t xml:space="preserve"> </w:t>
      </w:r>
      <w:r w:rsidR="002C6F3A">
        <w:rPr>
          <w:rFonts w:asciiTheme="majorBidi" w:hAnsiTheme="majorBidi" w:cstheme="majorBidi"/>
        </w:rPr>
        <w:t xml:space="preserve">to reduce </w:t>
      </w:r>
      <w:r w:rsidR="007709D1">
        <w:rPr>
          <w:rFonts w:asciiTheme="majorBidi" w:hAnsiTheme="majorBidi" w:cstheme="majorBidi"/>
        </w:rPr>
        <w:t xml:space="preserve">the additional </w:t>
      </w:r>
      <w:r w:rsidR="002C6F3A">
        <w:rPr>
          <w:rFonts w:asciiTheme="majorBidi" w:hAnsiTheme="majorBidi" w:cstheme="majorBidi"/>
        </w:rPr>
        <w:t>overhead</w:t>
      </w:r>
      <w:r w:rsidR="00D15818">
        <w:rPr>
          <w:rFonts w:asciiTheme="majorBidi" w:hAnsiTheme="majorBidi" w:cstheme="majorBidi"/>
        </w:rPr>
        <w:t xml:space="preserve"> introduced by the N-Version methodology</w:t>
      </w:r>
      <w:r w:rsidR="007709D1">
        <w:rPr>
          <w:rFonts w:asciiTheme="majorBidi" w:hAnsiTheme="majorBidi" w:cstheme="majorBidi"/>
        </w:rPr>
        <w:t>.</w:t>
      </w:r>
    </w:p>
    <w:p w:rsidR="00B24430" w:rsidRPr="00360374" w:rsidRDefault="00F80607" w:rsidP="00B24430">
      <w:pPr>
        <w:jc w:val="both"/>
        <w:rPr>
          <w:rFonts w:asciiTheme="majorBidi" w:hAnsiTheme="majorBidi" w:cstheme="majorBidi"/>
          <w:b/>
          <w:bCs/>
          <w:sz w:val="26"/>
          <w:szCs w:val="26"/>
        </w:rPr>
      </w:pPr>
      <w:r w:rsidRPr="00360374">
        <w:rPr>
          <w:rFonts w:asciiTheme="majorBidi" w:hAnsiTheme="majorBidi" w:cstheme="majorBidi"/>
          <w:b/>
          <w:bCs/>
          <w:sz w:val="26"/>
          <w:szCs w:val="26"/>
        </w:rPr>
        <w:br/>
      </w:r>
      <w:r w:rsidR="00712A5A" w:rsidRPr="00360374">
        <w:rPr>
          <w:rFonts w:asciiTheme="majorBidi" w:hAnsiTheme="majorBidi" w:cstheme="majorBidi"/>
          <w:b/>
          <w:bCs/>
          <w:sz w:val="26"/>
          <w:szCs w:val="26"/>
        </w:rPr>
        <w:t>1</w:t>
      </w:r>
      <w:r w:rsidR="005E22F7" w:rsidRPr="00360374">
        <w:rPr>
          <w:rFonts w:asciiTheme="majorBidi" w:hAnsiTheme="majorBidi" w:cstheme="majorBidi"/>
          <w:b/>
          <w:bCs/>
          <w:sz w:val="26"/>
          <w:szCs w:val="26"/>
        </w:rPr>
        <w:t>.</w:t>
      </w:r>
      <w:r w:rsidR="00712A5A" w:rsidRPr="00360374">
        <w:rPr>
          <w:rFonts w:asciiTheme="majorBidi" w:hAnsiTheme="majorBidi" w:cstheme="majorBidi"/>
          <w:b/>
          <w:bCs/>
          <w:sz w:val="26"/>
          <w:szCs w:val="26"/>
        </w:rPr>
        <w:t xml:space="preserve"> </w:t>
      </w:r>
      <w:r w:rsidR="002D4B5C" w:rsidRPr="00360374">
        <w:rPr>
          <w:rFonts w:asciiTheme="majorBidi" w:hAnsiTheme="majorBidi" w:cstheme="majorBidi"/>
          <w:b/>
          <w:bCs/>
          <w:sz w:val="26"/>
          <w:szCs w:val="26"/>
        </w:rPr>
        <w:t>Introduction</w:t>
      </w:r>
    </w:p>
    <w:p w:rsidR="00B24430" w:rsidRPr="00360374" w:rsidRDefault="00B24430" w:rsidP="000706B6">
      <w:pPr>
        <w:jc w:val="both"/>
        <w:rPr>
          <w:rFonts w:asciiTheme="majorBidi" w:hAnsiTheme="majorBidi" w:cstheme="majorBidi"/>
        </w:rPr>
      </w:pPr>
      <w:r w:rsidRPr="00360374">
        <w:rPr>
          <w:rFonts w:asciiTheme="majorBidi" w:hAnsiTheme="majorBidi" w:cstheme="majorBidi"/>
        </w:rPr>
        <w:t>With the World Wide Web</w:t>
      </w:r>
      <w:r w:rsidR="000706B6">
        <w:rPr>
          <w:rFonts w:asciiTheme="majorBidi" w:hAnsiTheme="majorBidi" w:cstheme="majorBidi"/>
        </w:rPr>
        <w:t xml:space="preserve"> (WWW)</w:t>
      </w:r>
      <w:r w:rsidRPr="00360374">
        <w:rPr>
          <w:rFonts w:asciiTheme="majorBidi" w:hAnsiTheme="majorBidi" w:cstheme="majorBidi"/>
        </w:rPr>
        <w:t>, online applications have become vital and more compelling than ever. Many financial transactions are made from home/office without the need to physically be present at the bank to finalize these transactions. Governments around the world are digitizing most of their services to</w:t>
      </w:r>
      <w:r w:rsidR="000706B6">
        <w:rPr>
          <w:rFonts w:asciiTheme="majorBidi" w:hAnsiTheme="majorBidi" w:cstheme="majorBidi"/>
        </w:rPr>
        <w:t xml:space="preserve"> make the process</w:t>
      </w:r>
      <w:r w:rsidRPr="00360374">
        <w:rPr>
          <w:rFonts w:asciiTheme="majorBidi" w:hAnsiTheme="majorBidi" w:cstheme="majorBidi"/>
        </w:rPr>
        <w:t xml:space="preserve"> more convenient for their citizens. It is estimated that more than 60% of Internet users interact with government websites to perform tasks such as completing applications, renewa</w:t>
      </w:r>
      <w:r w:rsidR="000706B6">
        <w:rPr>
          <w:rFonts w:asciiTheme="majorBidi" w:hAnsiTheme="majorBidi" w:cstheme="majorBidi"/>
        </w:rPr>
        <w:t>ls or inquiring for information. In fact</w:t>
      </w:r>
      <w:r w:rsidRPr="00360374">
        <w:rPr>
          <w:rFonts w:asciiTheme="majorBidi" w:hAnsiTheme="majorBidi" w:cstheme="majorBidi"/>
        </w:rPr>
        <w:t xml:space="preserve">, this number is increasing every year [1]. Online shopping has become more </w:t>
      </w:r>
      <w:r w:rsidR="000706B6">
        <w:rPr>
          <w:rFonts w:asciiTheme="majorBidi" w:hAnsiTheme="majorBidi" w:cstheme="majorBidi"/>
        </w:rPr>
        <w:t>prevalent and convenient to</w:t>
      </w:r>
      <w:r w:rsidRPr="00360374">
        <w:rPr>
          <w:rFonts w:asciiTheme="majorBidi" w:hAnsiTheme="majorBidi" w:cstheme="majorBidi"/>
        </w:rPr>
        <w:t xml:space="preserve"> customers than ever</w:t>
      </w:r>
      <w:r w:rsidR="000706B6">
        <w:rPr>
          <w:rFonts w:asciiTheme="majorBidi" w:hAnsiTheme="majorBidi" w:cstheme="majorBidi"/>
        </w:rPr>
        <w:t>. In 2011, i</w:t>
      </w:r>
      <w:r w:rsidRPr="00360374">
        <w:rPr>
          <w:rFonts w:asciiTheme="majorBidi" w:hAnsiTheme="majorBidi" w:cstheme="majorBidi"/>
        </w:rPr>
        <w:t>t is estimated that more than</w:t>
      </w:r>
      <w:r w:rsidR="00127091">
        <w:rPr>
          <w:rFonts w:asciiTheme="majorBidi" w:hAnsiTheme="majorBidi" w:cstheme="majorBidi"/>
        </w:rPr>
        <w:t xml:space="preserve"> a</w:t>
      </w:r>
      <w:r w:rsidRPr="00360374">
        <w:rPr>
          <w:rFonts w:asciiTheme="majorBidi" w:hAnsiTheme="majorBidi" w:cstheme="majorBidi"/>
        </w:rPr>
        <w:t xml:space="preserve"> </w:t>
      </w:r>
      <w:r w:rsidR="00127091">
        <w:rPr>
          <w:rFonts w:asciiTheme="majorBidi" w:hAnsiTheme="majorBidi" w:cstheme="majorBidi"/>
        </w:rPr>
        <w:t>trillion</w:t>
      </w:r>
      <w:r w:rsidRPr="00360374">
        <w:rPr>
          <w:rFonts w:asciiTheme="majorBidi" w:hAnsiTheme="majorBidi" w:cstheme="majorBidi"/>
        </w:rPr>
        <w:t xml:space="preserve"> U.S. dollars were spent on onlin</w:t>
      </w:r>
      <w:r w:rsidR="000706B6">
        <w:rPr>
          <w:rFonts w:asciiTheme="majorBidi" w:hAnsiTheme="majorBidi" w:cstheme="majorBidi"/>
        </w:rPr>
        <w:t>e merchandise in the USA</w:t>
      </w:r>
      <w:r w:rsidRPr="00360374">
        <w:rPr>
          <w:rFonts w:asciiTheme="majorBidi" w:hAnsiTheme="majorBidi" w:cstheme="majorBidi"/>
        </w:rPr>
        <w:t xml:space="preserve"> </w:t>
      </w:r>
      <w:r w:rsidR="000706B6">
        <w:rPr>
          <w:rFonts w:asciiTheme="majorBidi" w:hAnsiTheme="majorBidi" w:cstheme="majorBidi"/>
        </w:rPr>
        <w:t xml:space="preserve">alone </w:t>
      </w:r>
      <w:r w:rsidRPr="00360374">
        <w:rPr>
          <w:rFonts w:asciiTheme="majorBidi" w:hAnsiTheme="majorBidi" w:cstheme="majorBidi"/>
        </w:rPr>
        <w:t>[2].</w:t>
      </w:r>
      <w:r w:rsidR="00B863CB">
        <w:rPr>
          <w:rFonts w:asciiTheme="majorBidi" w:hAnsiTheme="majorBidi" w:cstheme="majorBidi"/>
        </w:rPr>
        <w:t xml:space="preserve"> </w:t>
      </w:r>
      <w:r w:rsidR="00B863CB" w:rsidRPr="00360374">
        <w:rPr>
          <w:rFonts w:asciiTheme="majorBidi" w:hAnsiTheme="majorBidi" w:cstheme="majorBidi"/>
        </w:rPr>
        <w:t>Rapid growth and huge improvements in information technology have raised many challenges. One challenge is application security.</w:t>
      </w:r>
    </w:p>
    <w:p w:rsidR="00A04588" w:rsidRPr="00360374" w:rsidRDefault="008E4DF1" w:rsidP="00B24430">
      <w:pPr>
        <w:jc w:val="both"/>
        <w:rPr>
          <w:rFonts w:asciiTheme="majorBidi" w:hAnsiTheme="majorBidi" w:cstheme="majorBidi"/>
        </w:rPr>
      </w:pPr>
      <w:r w:rsidRPr="00360374">
        <w:rPr>
          <w:rFonts w:asciiTheme="majorBidi" w:hAnsiTheme="majorBidi" w:cstheme="majorBidi"/>
        </w:rPr>
        <w:t xml:space="preserve">The </w:t>
      </w:r>
      <w:r w:rsidR="00A04588" w:rsidRPr="00360374">
        <w:rPr>
          <w:rFonts w:asciiTheme="majorBidi" w:hAnsiTheme="majorBidi" w:cstheme="majorBidi"/>
        </w:rPr>
        <w:t>Department of Defense (</w:t>
      </w:r>
      <w:proofErr w:type="spellStart"/>
      <w:r w:rsidR="00A04588" w:rsidRPr="00360374">
        <w:rPr>
          <w:rFonts w:asciiTheme="majorBidi" w:hAnsiTheme="majorBidi" w:cstheme="majorBidi"/>
        </w:rPr>
        <w:t>DoD</w:t>
      </w:r>
      <w:proofErr w:type="spellEnd"/>
      <w:r w:rsidR="00A04588" w:rsidRPr="00360374">
        <w:rPr>
          <w:rFonts w:asciiTheme="majorBidi" w:hAnsiTheme="majorBidi" w:cstheme="majorBidi"/>
        </w:rPr>
        <w:t xml:space="preserve">) relies heavily on </w:t>
      </w:r>
      <w:r w:rsidRPr="00360374">
        <w:rPr>
          <w:rFonts w:asciiTheme="majorBidi" w:hAnsiTheme="majorBidi" w:cstheme="majorBidi"/>
        </w:rPr>
        <w:t xml:space="preserve">software </w:t>
      </w:r>
      <w:r w:rsidR="001900B1" w:rsidRPr="00360374">
        <w:rPr>
          <w:rFonts w:asciiTheme="majorBidi" w:hAnsiTheme="majorBidi" w:cstheme="majorBidi"/>
        </w:rPr>
        <w:t>to deliver instantly accessible data to its users</w:t>
      </w:r>
      <w:r w:rsidR="0096338A">
        <w:rPr>
          <w:rFonts w:asciiTheme="majorBidi" w:hAnsiTheme="majorBidi" w:cstheme="majorBidi"/>
        </w:rPr>
        <w:t xml:space="preserve"> [3</w:t>
      </w:r>
      <w:r w:rsidR="006626D4" w:rsidRPr="00360374">
        <w:rPr>
          <w:rFonts w:asciiTheme="majorBidi" w:hAnsiTheme="majorBidi" w:cstheme="majorBidi"/>
        </w:rPr>
        <w:t>]</w:t>
      </w:r>
      <w:r w:rsidR="00A04588" w:rsidRPr="00360374">
        <w:rPr>
          <w:rFonts w:asciiTheme="majorBidi" w:hAnsiTheme="majorBidi" w:cstheme="majorBidi"/>
        </w:rPr>
        <w:t xml:space="preserve">. </w:t>
      </w:r>
      <w:r w:rsidR="00975E2B" w:rsidRPr="00360374">
        <w:rPr>
          <w:rFonts w:asciiTheme="majorBidi" w:hAnsiTheme="majorBidi" w:cstheme="majorBidi"/>
        </w:rPr>
        <w:t xml:space="preserve">However, this </w:t>
      </w:r>
      <w:r w:rsidR="00A04588" w:rsidRPr="00360374">
        <w:rPr>
          <w:rFonts w:asciiTheme="majorBidi" w:hAnsiTheme="majorBidi" w:cstheme="majorBidi"/>
        </w:rPr>
        <w:t>ma</w:t>
      </w:r>
      <w:r w:rsidR="002F29A8" w:rsidRPr="00360374">
        <w:rPr>
          <w:rFonts w:asciiTheme="majorBidi" w:hAnsiTheme="majorBidi" w:cstheme="majorBidi"/>
        </w:rPr>
        <w:t>kes</w:t>
      </w:r>
      <w:r w:rsidR="00A04588" w:rsidRPr="00360374">
        <w:rPr>
          <w:rFonts w:asciiTheme="majorBidi" w:hAnsiTheme="majorBidi" w:cstheme="majorBidi"/>
        </w:rPr>
        <w:t xml:space="preserve"> remote malicious attacks a serious threat to </w:t>
      </w:r>
      <w:proofErr w:type="spellStart"/>
      <w:r w:rsidR="00A04588" w:rsidRPr="00360374">
        <w:rPr>
          <w:rFonts w:asciiTheme="majorBidi" w:hAnsiTheme="majorBidi" w:cstheme="majorBidi"/>
        </w:rPr>
        <w:t>DoD</w:t>
      </w:r>
      <w:proofErr w:type="spellEnd"/>
      <w:r w:rsidR="00A04588" w:rsidRPr="00360374">
        <w:rPr>
          <w:rFonts w:asciiTheme="majorBidi" w:hAnsiTheme="majorBidi" w:cstheme="majorBidi"/>
        </w:rPr>
        <w:t xml:space="preserve"> </w:t>
      </w:r>
      <w:proofErr w:type="gramStart"/>
      <w:r w:rsidR="00A04588" w:rsidRPr="00360374">
        <w:rPr>
          <w:rFonts w:asciiTheme="majorBidi" w:hAnsiTheme="majorBidi" w:cstheme="majorBidi"/>
        </w:rPr>
        <w:t>systems</w:t>
      </w:r>
      <w:proofErr w:type="gramEnd"/>
      <w:r w:rsidR="00B24430" w:rsidRPr="00360374">
        <w:rPr>
          <w:rFonts w:asciiTheme="majorBidi" w:hAnsiTheme="majorBidi" w:cstheme="majorBidi"/>
        </w:rPr>
        <w:t xml:space="preserve"> and users</w:t>
      </w:r>
      <w:r w:rsidR="002F29A8" w:rsidRPr="00360374">
        <w:rPr>
          <w:rFonts w:asciiTheme="majorBidi" w:hAnsiTheme="majorBidi" w:cstheme="majorBidi"/>
        </w:rPr>
        <w:t>.</w:t>
      </w:r>
      <w:r w:rsidR="00A04588" w:rsidRPr="00360374">
        <w:rPr>
          <w:rFonts w:asciiTheme="majorBidi" w:hAnsiTheme="majorBidi" w:cstheme="majorBidi"/>
        </w:rPr>
        <w:t xml:space="preserve"> </w:t>
      </w:r>
      <w:r w:rsidR="00B24430" w:rsidRPr="00360374">
        <w:rPr>
          <w:rFonts w:asciiTheme="majorBidi" w:hAnsiTheme="majorBidi" w:cstheme="majorBidi"/>
        </w:rPr>
        <w:t xml:space="preserve">Methods investigated and presented in this paper will complement </w:t>
      </w:r>
      <w:proofErr w:type="spellStart"/>
      <w:r w:rsidR="00815769" w:rsidRPr="00360374">
        <w:rPr>
          <w:rFonts w:asciiTheme="majorBidi" w:hAnsiTheme="majorBidi" w:cstheme="majorBidi"/>
        </w:rPr>
        <w:t>DoD</w:t>
      </w:r>
      <w:proofErr w:type="spellEnd"/>
      <w:r w:rsidR="00815769" w:rsidRPr="00360374">
        <w:rPr>
          <w:rFonts w:asciiTheme="majorBidi" w:hAnsiTheme="majorBidi" w:cstheme="majorBidi"/>
        </w:rPr>
        <w:t xml:space="preserve"> efforts </w:t>
      </w:r>
      <w:r w:rsidR="00B24430" w:rsidRPr="00360374">
        <w:rPr>
          <w:rFonts w:asciiTheme="majorBidi" w:hAnsiTheme="majorBidi" w:cstheme="majorBidi"/>
        </w:rPr>
        <w:t xml:space="preserve">in detecting and preventing these attacks through an application security framework (NVASA) that uses </w:t>
      </w:r>
      <w:r w:rsidR="000706B6">
        <w:rPr>
          <w:rFonts w:asciiTheme="majorBidi" w:hAnsiTheme="majorBidi" w:cstheme="majorBidi"/>
        </w:rPr>
        <w:t xml:space="preserve">the </w:t>
      </w:r>
      <w:r w:rsidR="00B24430" w:rsidRPr="00360374">
        <w:rPr>
          <w:rFonts w:asciiTheme="majorBidi" w:hAnsiTheme="majorBidi" w:cstheme="majorBidi"/>
        </w:rPr>
        <w:t>N-Version programming methodology.</w:t>
      </w:r>
    </w:p>
    <w:p w:rsidR="00AE471F" w:rsidRPr="00360374" w:rsidRDefault="00712A5A" w:rsidP="00712A5A">
      <w:pPr>
        <w:jc w:val="both"/>
        <w:rPr>
          <w:rFonts w:asciiTheme="majorBidi" w:hAnsiTheme="majorBidi" w:cstheme="majorBidi"/>
          <w:b/>
          <w:bCs/>
          <w:sz w:val="24"/>
          <w:szCs w:val="24"/>
        </w:rPr>
      </w:pPr>
      <w:r w:rsidRPr="00360374">
        <w:rPr>
          <w:rFonts w:asciiTheme="majorBidi" w:hAnsiTheme="majorBidi" w:cstheme="majorBidi"/>
          <w:b/>
          <w:bCs/>
          <w:sz w:val="24"/>
          <w:szCs w:val="24"/>
        </w:rPr>
        <w:t xml:space="preserve">1.1 </w:t>
      </w:r>
      <w:r w:rsidR="00AE471F" w:rsidRPr="00360374">
        <w:rPr>
          <w:rFonts w:asciiTheme="majorBidi" w:hAnsiTheme="majorBidi" w:cstheme="majorBidi"/>
          <w:b/>
          <w:bCs/>
          <w:sz w:val="24"/>
          <w:szCs w:val="24"/>
        </w:rPr>
        <w:t>The Security Problem</w:t>
      </w:r>
    </w:p>
    <w:p w:rsidR="00072728" w:rsidRDefault="000706B6" w:rsidP="00072728">
      <w:pPr>
        <w:jc w:val="both"/>
        <w:rPr>
          <w:rFonts w:asciiTheme="majorBidi" w:hAnsiTheme="majorBidi" w:cstheme="majorBidi"/>
        </w:rPr>
      </w:pPr>
      <w:r>
        <w:rPr>
          <w:rFonts w:asciiTheme="majorBidi" w:hAnsiTheme="majorBidi" w:cstheme="majorBidi"/>
        </w:rPr>
        <w:t>Today, the main problem with</w:t>
      </w:r>
      <w:r w:rsidR="00B24430" w:rsidRPr="00360374">
        <w:rPr>
          <w:rFonts w:asciiTheme="majorBidi" w:hAnsiTheme="majorBidi" w:cstheme="majorBidi"/>
        </w:rPr>
        <w:t xml:space="preserve"> system security is that it is viewed by enterprises as a commodity, where the usage of password patterns and the integration of anti-virus applications and firewalls promote a false sense of security. This is because most cyber-attacks target the application layer rather than the physical or network layer. Most annual security reports demonstrate insufficient application security measures taken by bot</w:t>
      </w:r>
      <w:r w:rsidR="0096338A">
        <w:rPr>
          <w:rFonts w:asciiTheme="majorBidi" w:hAnsiTheme="majorBidi" w:cstheme="majorBidi"/>
        </w:rPr>
        <w:t>h enterprises and individuals [4, 5</w:t>
      </w:r>
      <w:r w:rsidR="00B24430" w:rsidRPr="00360374">
        <w:rPr>
          <w:rFonts w:asciiTheme="majorBidi" w:hAnsiTheme="majorBidi" w:cstheme="majorBidi"/>
        </w:rPr>
        <w:t>]. Some of the challenges in p</w:t>
      </w:r>
      <w:r w:rsidR="0096338A">
        <w:rPr>
          <w:rFonts w:asciiTheme="majorBidi" w:hAnsiTheme="majorBidi" w:cstheme="majorBidi"/>
        </w:rPr>
        <w:t>roviding application security [6, 7</w:t>
      </w:r>
      <w:r w:rsidR="00B24430" w:rsidRPr="00360374">
        <w:rPr>
          <w:rFonts w:asciiTheme="majorBidi" w:hAnsiTheme="majorBidi" w:cstheme="majorBidi"/>
        </w:rPr>
        <w:t>] include:</w:t>
      </w:r>
      <w:r w:rsidR="00684608">
        <w:rPr>
          <w:rFonts w:asciiTheme="majorBidi" w:hAnsiTheme="majorBidi" w:cstheme="majorBidi"/>
        </w:rPr>
        <w:t xml:space="preserve"> </w:t>
      </w:r>
      <w:r w:rsidR="00B24430" w:rsidRPr="00360374">
        <w:rPr>
          <w:rFonts w:asciiTheme="majorBidi" w:hAnsiTheme="majorBidi" w:cstheme="majorBidi"/>
          <w:b/>
          <w:bCs/>
        </w:rPr>
        <w:t>1) System Complexity</w:t>
      </w:r>
      <w:r w:rsidR="00684608">
        <w:rPr>
          <w:rFonts w:asciiTheme="majorBidi" w:hAnsiTheme="majorBidi" w:cstheme="majorBidi"/>
          <w:b/>
          <w:bCs/>
        </w:rPr>
        <w:t>,</w:t>
      </w:r>
      <w:r w:rsidR="00B24430" w:rsidRPr="00360374">
        <w:rPr>
          <w:rFonts w:asciiTheme="majorBidi" w:hAnsiTheme="majorBidi" w:cstheme="majorBidi"/>
        </w:rPr>
        <w:t xml:space="preserve"> </w:t>
      </w:r>
      <w:r w:rsidR="00684608">
        <w:rPr>
          <w:rFonts w:asciiTheme="majorBidi" w:hAnsiTheme="majorBidi" w:cstheme="majorBidi"/>
        </w:rPr>
        <w:t>a</w:t>
      </w:r>
      <w:r w:rsidR="00B24430" w:rsidRPr="00360374">
        <w:rPr>
          <w:rFonts w:asciiTheme="majorBidi" w:hAnsiTheme="majorBidi" w:cstheme="majorBidi"/>
        </w:rPr>
        <w:t>pplications today have the capability to interact automatically with users and/or other systems in a very complex fashion, therefore increasing the possibility of error injection during the</w:t>
      </w:r>
      <w:r w:rsidR="004D21AC">
        <w:rPr>
          <w:rFonts w:asciiTheme="majorBidi" w:hAnsiTheme="majorBidi" w:cstheme="majorBidi"/>
        </w:rPr>
        <w:t xml:space="preserve"> SDLC</w:t>
      </w:r>
      <w:r w:rsidR="00B24430" w:rsidRPr="00360374">
        <w:rPr>
          <w:rFonts w:asciiTheme="majorBidi" w:hAnsiTheme="majorBidi" w:cstheme="majorBidi"/>
        </w:rPr>
        <w:t>.</w:t>
      </w:r>
      <w:r w:rsidR="00684608">
        <w:rPr>
          <w:rFonts w:asciiTheme="majorBidi" w:hAnsiTheme="majorBidi" w:cstheme="majorBidi"/>
        </w:rPr>
        <w:t xml:space="preserve"> </w:t>
      </w:r>
      <w:r w:rsidR="00B24430" w:rsidRPr="00360374">
        <w:rPr>
          <w:rFonts w:asciiTheme="majorBidi" w:hAnsiTheme="majorBidi" w:cstheme="majorBidi"/>
          <w:b/>
          <w:bCs/>
        </w:rPr>
        <w:t>2) Ubiquitous networking</w:t>
      </w:r>
      <w:r w:rsidR="00684608">
        <w:rPr>
          <w:rFonts w:asciiTheme="majorBidi" w:hAnsiTheme="majorBidi" w:cstheme="majorBidi"/>
          <w:b/>
          <w:bCs/>
        </w:rPr>
        <w:t>,</w:t>
      </w:r>
      <w:r w:rsidR="00B24430" w:rsidRPr="00360374">
        <w:rPr>
          <w:rFonts w:asciiTheme="majorBidi" w:hAnsiTheme="majorBidi" w:cstheme="majorBidi"/>
        </w:rPr>
        <w:t xml:space="preserve"> more systems are connected to the Internet without appropriate security, thus becoming availa</w:t>
      </w:r>
      <w:r w:rsidR="00684608">
        <w:rPr>
          <w:rFonts w:asciiTheme="majorBidi" w:hAnsiTheme="majorBidi" w:cstheme="majorBidi"/>
        </w:rPr>
        <w:t xml:space="preserve">ble online. </w:t>
      </w:r>
      <w:r w:rsidR="00B24430" w:rsidRPr="00360374">
        <w:rPr>
          <w:rFonts w:asciiTheme="majorBidi" w:hAnsiTheme="majorBidi" w:cstheme="majorBidi"/>
          <w:b/>
          <w:bCs/>
        </w:rPr>
        <w:t>3) Built-in Extensibility</w:t>
      </w:r>
      <w:r w:rsidR="00684608">
        <w:rPr>
          <w:rFonts w:asciiTheme="majorBidi" w:hAnsiTheme="majorBidi" w:cstheme="majorBidi"/>
          <w:b/>
          <w:bCs/>
        </w:rPr>
        <w:t>,</w:t>
      </w:r>
      <w:r w:rsidR="00B24430" w:rsidRPr="00360374">
        <w:rPr>
          <w:rFonts w:asciiTheme="majorBidi" w:hAnsiTheme="majorBidi" w:cstheme="majorBidi"/>
        </w:rPr>
        <w:t xml:space="preserve"> This is a desired feature in software engineering because it would enable the flexibility to add new components to the existing system in the future. </w:t>
      </w:r>
      <w:r w:rsidR="00684608">
        <w:rPr>
          <w:rFonts w:asciiTheme="majorBidi" w:hAnsiTheme="majorBidi" w:cstheme="majorBidi"/>
        </w:rPr>
        <w:t>Therefore</w:t>
      </w:r>
      <w:r w:rsidR="00B24430" w:rsidRPr="00360374">
        <w:rPr>
          <w:rFonts w:asciiTheme="majorBidi" w:hAnsiTheme="majorBidi" w:cstheme="majorBidi"/>
        </w:rPr>
        <w:t xml:space="preserve">, </w:t>
      </w:r>
      <w:r w:rsidR="00684608">
        <w:rPr>
          <w:rFonts w:asciiTheme="majorBidi" w:hAnsiTheme="majorBidi" w:cstheme="majorBidi"/>
        </w:rPr>
        <w:t xml:space="preserve">making it possible to inject </w:t>
      </w:r>
      <w:r w:rsidR="00B24430" w:rsidRPr="00360374">
        <w:rPr>
          <w:rFonts w:asciiTheme="majorBidi" w:hAnsiTheme="majorBidi" w:cstheme="majorBidi"/>
        </w:rPr>
        <w:t>malicious code in to the system.</w:t>
      </w:r>
      <w:r w:rsidR="00AC5E75">
        <w:rPr>
          <w:rFonts w:asciiTheme="majorBidi" w:hAnsiTheme="majorBidi" w:cstheme="majorBidi"/>
        </w:rPr>
        <w:t xml:space="preserve"> </w:t>
      </w:r>
      <w:r w:rsidR="00AC5E75">
        <w:rPr>
          <w:rFonts w:asciiTheme="majorBidi" w:hAnsiTheme="majorBidi" w:cstheme="majorBidi"/>
          <w:b/>
          <w:bCs/>
        </w:rPr>
        <w:t>4) Common platforms,</w:t>
      </w:r>
      <w:r w:rsidR="00B24430" w:rsidRPr="00360374">
        <w:rPr>
          <w:rFonts w:asciiTheme="majorBidi" w:hAnsiTheme="majorBidi" w:cstheme="majorBidi"/>
          <w:b/>
          <w:bCs/>
        </w:rPr>
        <w:t xml:space="preserve"> </w:t>
      </w:r>
      <w:r w:rsidR="00B24430" w:rsidRPr="00360374">
        <w:rPr>
          <w:rFonts w:asciiTheme="majorBidi" w:hAnsiTheme="majorBidi" w:cstheme="majorBidi"/>
          <w:bCs/>
        </w:rPr>
        <w:t xml:space="preserve">While common platforms </w:t>
      </w:r>
      <w:r w:rsidR="00B24430" w:rsidRPr="00360374">
        <w:rPr>
          <w:rFonts w:asciiTheme="majorBidi" w:hAnsiTheme="majorBidi" w:cstheme="majorBidi"/>
        </w:rPr>
        <w:t>reduce cost and time when implementing new technologies or building an application, they also increase a malicious user’s chances of exploiting more systems.</w:t>
      </w:r>
    </w:p>
    <w:p w:rsidR="00B24430" w:rsidRPr="00360374" w:rsidRDefault="00B24430" w:rsidP="007A7A7B">
      <w:pPr>
        <w:jc w:val="both"/>
        <w:rPr>
          <w:rFonts w:asciiTheme="majorBidi" w:hAnsiTheme="majorBidi" w:cstheme="majorBidi"/>
        </w:rPr>
      </w:pPr>
      <w:proofErr w:type="gramStart"/>
      <w:r w:rsidRPr="00360374">
        <w:rPr>
          <w:rFonts w:asciiTheme="majorBidi" w:hAnsiTheme="majorBidi" w:cstheme="majorBidi"/>
        </w:rPr>
        <w:t>Most active attacks are carried out by exploiting existing vulnerabilities in the system</w:t>
      </w:r>
      <w:proofErr w:type="gramEnd"/>
      <w:r w:rsidRPr="00360374">
        <w:rPr>
          <w:rFonts w:asciiTheme="majorBidi" w:hAnsiTheme="majorBidi" w:cstheme="majorBidi"/>
        </w:rPr>
        <w:t xml:space="preserve">. These vulnerabilities </w:t>
      </w:r>
      <w:r w:rsidR="00AC5E75">
        <w:rPr>
          <w:rFonts w:asciiTheme="majorBidi" w:hAnsiTheme="majorBidi" w:cstheme="majorBidi"/>
        </w:rPr>
        <w:t>could be</w:t>
      </w:r>
      <w:r w:rsidRPr="00360374">
        <w:rPr>
          <w:rFonts w:asciiTheme="majorBidi" w:hAnsiTheme="majorBidi" w:cstheme="majorBidi"/>
        </w:rPr>
        <w:t xml:space="preserve">: 1) architectural design, 2) implementation, </w:t>
      </w:r>
      <w:r w:rsidR="00AC5E75">
        <w:rPr>
          <w:rFonts w:asciiTheme="majorBidi" w:hAnsiTheme="majorBidi" w:cstheme="majorBidi"/>
        </w:rPr>
        <w:t>or</w:t>
      </w:r>
      <w:r w:rsidRPr="00360374">
        <w:rPr>
          <w:rFonts w:asciiTheme="majorBidi" w:hAnsiTheme="majorBidi" w:cstheme="majorBidi"/>
        </w:rPr>
        <w:t xml:space="preserve"> 3) operational</w:t>
      </w:r>
      <w:r w:rsidR="0096338A">
        <w:rPr>
          <w:rFonts w:asciiTheme="majorBidi" w:hAnsiTheme="majorBidi" w:cstheme="majorBidi"/>
        </w:rPr>
        <w:t xml:space="preserve"> and platform vulnerabilities [8</w:t>
      </w:r>
      <w:r w:rsidRPr="00360374">
        <w:rPr>
          <w:rFonts w:asciiTheme="majorBidi" w:hAnsiTheme="majorBidi" w:cstheme="majorBidi"/>
        </w:rPr>
        <w:t>]. Human faults made during the design phase result in architectural design errors into the model’s structure. Consequently, human faults made during the writing of the code would</w:t>
      </w:r>
      <w:r w:rsidR="00AC5E75">
        <w:rPr>
          <w:rFonts w:asciiTheme="majorBidi" w:hAnsiTheme="majorBidi" w:cstheme="majorBidi"/>
        </w:rPr>
        <w:t xml:space="preserve"> result in</w:t>
      </w:r>
      <w:r w:rsidRPr="00360374">
        <w:rPr>
          <w:rFonts w:asciiTheme="majorBidi" w:hAnsiTheme="majorBidi" w:cstheme="majorBidi"/>
        </w:rPr>
        <w:t xml:space="preserve"> implementation vulnerabilities. </w:t>
      </w:r>
      <w:r w:rsidR="007A7A7B">
        <w:rPr>
          <w:rFonts w:asciiTheme="majorBidi" w:hAnsiTheme="majorBidi" w:cstheme="majorBidi"/>
        </w:rPr>
        <w:t>Finally</w:t>
      </w:r>
      <w:r w:rsidRPr="00360374">
        <w:rPr>
          <w:rFonts w:asciiTheme="majorBidi" w:hAnsiTheme="majorBidi" w:cstheme="majorBidi"/>
        </w:rPr>
        <w:t>, faults in configuration files are operational and are considered platform vulnerabilities. The most dangerous vulnerabilities of all categories are the ones leading to immediate unauthoriz</w:t>
      </w:r>
      <w:r w:rsidR="0096338A">
        <w:rPr>
          <w:rFonts w:asciiTheme="majorBidi" w:hAnsiTheme="majorBidi" w:cstheme="majorBidi"/>
        </w:rPr>
        <w:t>ed access of the application [9, 10, 11, 12</w:t>
      </w:r>
      <w:r w:rsidRPr="00360374">
        <w:rPr>
          <w:rFonts w:asciiTheme="majorBidi" w:hAnsiTheme="majorBidi" w:cstheme="majorBidi"/>
        </w:rPr>
        <w:t>]. Providing high levels of application security is paramount in ensuring network, systems, and data security.</w:t>
      </w:r>
    </w:p>
    <w:p w:rsidR="00E42376" w:rsidRDefault="00B24430" w:rsidP="00E42376">
      <w:pPr>
        <w:jc w:val="both"/>
        <w:rPr>
          <w:rFonts w:asciiTheme="majorBidi" w:hAnsiTheme="majorBidi" w:cstheme="majorBidi"/>
        </w:rPr>
      </w:pPr>
      <w:r w:rsidRPr="00360374">
        <w:rPr>
          <w:rFonts w:asciiTheme="majorBidi" w:hAnsiTheme="majorBidi" w:cstheme="majorBidi"/>
        </w:rPr>
        <w:t>The remainder of the paper is organized as follows: Section II presents related work in the field of application security followed by a description of the methodology of N-Version programming. Section III presents the building blocks of our proposed N-Version Architectural Framework for Application Security Automation. In section IV, we present a prototype of the proposed NVASA framework and experimental results</w:t>
      </w:r>
      <w:r w:rsidR="00C57426">
        <w:rPr>
          <w:rFonts w:asciiTheme="majorBidi" w:hAnsiTheme="majorBidi" w:cstheme="majorBidi"/>
        </w:rPr>
        <w:t>.</w:t>
      </w:r>
      <w:r w:rsidR="00B863CB">
        <w:rPr>
          <w:rFonts w:asciiTheme="majorBidi" w:hAnsiTheme="majorBidi" w:cstheme="majorBidi"/>
        </w:rPr>
        <w:t xml:space="preserve"> </w:t>
      </w:r>
      <w:r w:rsidR="00C57426">
        <w:rPr>
          <w:rFonts w:asciiTheme="majorBidi" w:hAnsiTheme="majorBidi" w:cstheme="majorBidi"/>
        </w:rPr>
        <w:t>In s</w:t>
      </w:r>
      <w:r w:rsidRPr="00360374">
        <w:rPr>
          <w:rFonts w:asciiTheme="majorBidi" w:hAnsiTheme="majorBidi" w:cstheme="majorBidi"/>
        </w:rPr>
        <w:t>ection V</w:t>
      </w:r>
      <w:r w:rsidR="00C57426">
        <w:rPr>
          <w:rFonts w:asciiTheme="majorBidi" w:hAnsiTheme="majorBidi" w:cstheme="majorBidi"/>
        </w:rPr>
        <w:t xml:space="preserve"> we introduce compartm</w:t>
      </w:r>
      <w:r w:rsidR="004D21AC">
        <w:rPr>
          <w:rFonts w:asciiTheme="majorBidi" w:hAnsiTheme="majorBidi" w:cstheme="majorBidi"/>
        </w:rPr>
        <w:t>entalization to reduce overhead. Finally,</w:t>
      </w:r>
      <w:r w:rsidR="00C57426">
        <w:rPr>
          <w:rFonts w:asciiTheme="majorBidi" w:hAnsiTheme="majorBidi" w:cstheme="majorBidi"/>
        </w:rPr>
        <w:t xml:space="preserve"> section VI</w:t>
      </w:r>
      <w:r w:rsidRPr="00360374">
        <w:rPr>
          <w:rFonts w:asciiTheme="majorBidi" w:hAnsiTheme="majorBidi" w:cstheme="majorBidi"/>
        </w:rPr>
        <w:t xml:space="preserve"> concludes with a look at future research.</w:t>
      </w:r>
    </w:p>
    <w:p w:rsidR="00AE471F" w:rsidRPr="00E42376" w:rsidRDefault="00712A5A" w:rsidP="00E42376">
      <w:pPr>
        <w:jc w:val="both"/>
        <w:rPr>
          <w:rFonts w:asciiTheme="majorBidi" w:hAnsiTheme="majorBidi" w:cstheme="majorBidi"/>
        </w:rPr>
      </w:pPr>
      <w:r w:rsidRPr="00360374">
        <w:rPr>
          <w:rFonts w:asciiTheme="majorBidi" w:hAnsiTheme="majorBidi" w:cstheme="majorBidi"/>
          <w:b/>
          <w:bCs/>
          <w:sz w:val="26"/>
          <w:szCs w:val="26"/>
        </w:rPr>
        <w:t>2</w:t>
      </w:r>
      <w:r w:rsidR="005E22F7" w:rsidRPr="00360374">
        <w:rPr>
          <w:rFonts w:asciiTheme="majorBidi" w:hAnsiTheme="majorBidi" w:cstheme="majorBidi"/>
          <w:b/>
          <w:bCs/>
          <w:sz w:val="26"/>
          <w:szCs w:val="26"/>
        </w:rPr>
        <w:t>.</w:t>
      </w:r>
      <w:r w:rsidRPr="00360374">
        <w:rPr>
          <w:rFonts w:asciiTheme="majorBidi" w:hAnsiTheme="majorBidi" w:cstheme="majorBidi"/>
          <w:b/>
          <w:bCs/>
          <w:sz w:val="26"/>
          <w:szCs w:val="26"/>
        </w:rPr>
        <w:t xml:space="preserve"> </w:t>
      </w:r>
      <w:r w:rsidR="00AE471F" w:rsidRPr="00360374">
        <w:rPr>
          <w:rFonts w:asciiTheme="majorBidi" w:hAnsiTheme="majorBidi" w:cstheme="majorBidi"/>
          <w:b/>
          <w:bCs/>
          <w:sz w:val="26"/>
          <w:szCs w:val="26"/>
        </w:rPr>
        <w:t xml:space="preserve">Related </w:t>
      </w:r>
      <w:r w:rsidR="0012784D" w:rsidRPr="00360374">
        <w:rPr>
          <w:rFonts w:asciiTheme="majorBidi" w:hAnsiTheme="majorBidi" w:cstheme="majorBidi"/>
          <w:b/>
          <w:bCs/>
          <w:sz w:val="26"/>
          <w:szCs w:val="26"/>
        </w:rPr>
        <w:t>Work</w:t>
      </w:r>
    </w:p>
    <w:p w:rsidR="002B5FF1" w:rsidRPr="00360374" w:rsidRDefault="00B24430" w:rsidP="00AE049B">
      <w:pPr>
        <w:jc w:val="both"/>
        <w:rPr>
          <w:rFonts w:asciiTheme="majorBidi" w:hAnsiTheme="majorBidi" w:cstheme="majorBidi"/>
        </w:rPr>
      </w:pPr>
      <w:r w:rsidRPr="00360374">
        <w:rPr>
          <w:rFonts w:asciiTheme="majorBidi" w:hAnsiTheme="majorBidi" w:cstheme="majorBidi"/>
        </w:rPr>
        <w:t>Application security is often one step behind the latest cyber-attacks schemes for reasons discussed in the previous section. The current emphasis on application security is to fix existing implementation errors that could be exploited by publicly known attacks such as Buffer Overflow, SQL Injection an</w:t>
      </w:r>
      <w:r w:rsidR="0096338A">
        <w:rPr>
          <w:rFonts w:asciiTheme="majorBidi" w:hAnsiTheme="majorBidi" w:cstheme="majorBidi"/>
        </w:rPr>
        <w:t>d Cross</w:t>
      </w:r>
      <w:r w:rsidR="0007772F">
        <w:rPr>
          <w:rFonts w:asciiTheme="majorBidi" w:hAnsiTheme="majorBidi" w:cstheme="majorBidi"/>
        </w:rPr>
        <w:t xml:space="preserve"> Site Scripting (XSS) [9, 11, </w:t>
      </w:r>
      <w:proofErr w:type="gramStart"/>
      <w:r w:rsidR="0007772F">
        <w:rPr>
          <w:rFonts w:asciiTheme="majorBidi" w:hAnsiTheme="majorBidi" w:cstheme="majorBidi"/>
        </w:rPr>
        <w:t>12</w:t>
      </w:r>
      <w:proofErr w:type="gramEnd"/>
      <w:r w:rsidRPr="00360374">
        <w:rPr>
          <w:rFonts w:asciiTheme="majorBidi" w:hAnsiTheme="majorBidi" w:cstheme="majorBidi"/>
        </w:rPr>
        <w:t>]. Other related work emphasizes extensive revisions to eliminate or reduce the injection of errors during the application’s life cycle.</w:t>
      </w:r>
    </w:p>
    <w:p w:rsidR="00830D58" w:rsidRPr="00360374" w:rsidRDefault="00830D58" w:rsidP="00712A5A">
      <w:pPr>
        <w:pStyle w:val="ListParagraph"/>
        <w:numPr>
          <w:ilvl w:val="1"/>
          <w:numId w:val="3"/>
        </w:numPr>
        <w:jc w:val="both"/>
        <w:rPr>
          <w:rFonts w:asciiTheme="majorBidi" w:hAnsiTheme="majorBidi" w:cstheme="majorBidi"/>
          <w:b/>
          <w:bCs/>
          <w:sz w:val="24"/>
          <w:szCs w:val="24"/>
        </w:rPr>
      </w:pPr>
      <w:r w:rsidRPr="00360374">
        <w:rPr>
          <w:rFonts w:asciiTheme="majorBidi" w:hAnsiTheme="majorBidi" w:cstheme="majorBidi"/>
          <w:b/>
          <w:bCs/>
          <w:sz w:val="24"/>
          <w:szCs w:val="24"/>
        </w:rPr>
        <w:t>Application Security</w:t>
      </w:r>
    </w:p>
    <w:p w:rsidR="00072728" w:rsidRDefault="00B24430" w:rsidP="00072728">
      <w:pPr>
        <w:jc w:val="both"/>
        <w:rPr>
          <w:rFonts w:asciiTheme="majorBidi" w:hAnsiTheme="majorBidi" w:cstheme="majorBidi"/>
        </w:rPr>
      </w:pPr>
      <w:r w:rsidRPr="00360374">
        <w:rPr>
          <w:rFonts w:asciiTheme="majorBidi" w:hAnsiTheme="majorBidi" w:cstheme="majorBidi"/>
        </w:rPr>
        <w:t>Most current related work in the field of application security focuses on enforcing extensive security guidelines</w:t>
      </w:r>
      <w:r w:rsidR="004D21AC">
        <w:rPr>
          <w:rFonts w:asciiTheme="majorBidi" w:hAnsiTheme="majorBidi" w:cstheme="majorBidi"/>
        </w:rPr>
        <w:t xml:space="preserve"> during the SDLC</w:t>
      </w:r>
      <w:r w:rsidR="007417C1">
        <w:rPr>
          <w:rFonts w:asciiTheme="majorBidi" w:hAnsiTheme="majorBidi" w:cstheme="majorBidi"/>
        </w:rPr>
        <w:t xml:space="preserve"> </w:t>
      </w:r>
      <w:r w:rsidR="0007772F">
        <w:rPr>
          <w:rFonts w:asciiTheme="majorBidi" w:hAnsiTheme="majorBidi" w:cstheme="majorBidi"/>
        </w:rPr>
        <w:t>[13, 14</w:t>
      </w:r>
      <w:r w:rsidRPr="00360374">
        <w:rPr>
          <w:rFonts w:asciiTheme="majorBidi" w:hAnsiTheme="majorBidi" w:cstheme="majorBidi"/>
        </w:rPr>
        <w:t>]. These guidelines focus on providing the regulations needed to promote</w:t>
      </w:r>
      <w:r w:rsidR="000A346F">
        <w:rPr>
          <w:rFonts w:asciiTheme="majorBidi" w:hAnsiTheme="majorBidi" w:cstheme="majorBidi"/>
        </w:rPr>
        <w:t xml:space="preserve"> the development of </w:t>
      </w:r>
      <w:r w:rsidRPr="00360374">
        <w:rPr>
          <w:rFonts w:asciiTheme="majorBidi" w:hAnsiTheme="majorBidi" w:cstheme="majorBidi"/>
        </w:rPr>
        <w:t>secure applications through the</w:t>
      </w:r>
      <w:r w:rsidR="000A346F">
        <w:rPr>
          <w:rFonts w:asciiTheme="majorBidi" w:hAnsiTheme="majorBidi" w:cstheme="majorBidi"/>
        </w:rPr>
        <w:t xml:space="preserve"> SDL</w:t>
      </w:r>
      <w:r w:rsidR="007A7A7B">
        <w:rPr>
          <w:rFonts w:asciiTheme="majorBidi" w:hAnsiTheme="majorBidi" w:cstheme="majorBidi"/>
        </w:rPr>
        <w:t>C</w:t>
      </w:r>
      <w:r w:rsidRPr="00360374">
        <w:rPr>
          <w:rFonts w:asciiTheme="majorBidi" w:hAnsiTheme="majorBidi" w:cstheme="majorBidi"/>
        </w:rPr>
        <w:t>. The initial approach to application security espoused manual audits to the source code</w:t>
      </w:r>
      <w:r w:rsidR="0007772F">
        <w:rPr>
          <w:rFonts w:asciiTheme="majorBidi" w:hAnsiTheme="majorBidi" w:cstheme="majorBidi"/>
        </w:rPr>
        <w:t xml:space="preserve"> [15]</w:t>
      </w:r>
      <w:r w:rsidRPr="00360374">
        <w:rPr>
          <w:rFonts w:asciiTheme="majorBidi" w:hAnsiTheme="majorBidi" w:cstheme="majorBidi"/>
        </w:rPr>
        <w:t>. This approach consists of reading the source code line by line to detect and fix existing vulnerabilities.</w:t>
      </w:r>
      <w:r w:rsidR="00684608">
        <w:rPr>
          <w:rFonts w:asciiTheme="majorBidi" w:hAnsiTheme="majorBidi" w:cstheme="majorBidi"/>
        </w:rPr>
        <w:t xml:space="preserve"> </w:t>
      </w:r>
      <w:r w:rsidRPr="00360374">
        <w:rPr>
          <w:rFonts w:asciiTheme="majorBidi" w:hAnsiTheme="majorBidi" w:cstheme="majorBidi"/>
        </w:rPr>
        <w:t>Another method is “</w:t>
      </w:r>
      <w:proofErr w:type="spellStart"/>
      <w:r w:rsidRPr="00360374">
        <w:rPr>
          <w:rFonts w:asciiTheme="majorBidi" w:hAnsiTheme="majorBidi" w:cstheme="majorBidi"/>
        </w:rPr>
        <w:t>fuzzing</w:t>
      </w:r>
      <w:proofErr w:type="spellEnd"/>
      <w:r w:rsidRPr="00360374">
        <w:rPr>
          <w:rFonts w:asciiTheme="majorBidi" w:hAnsiTheme="majorBidi" w:cstheme="majorBidi"/>
        </w:rPr>
        <w:t>” testing, which is followed by inputting a distorted or illegal input to the application and monitoring the behavior of the ap</w:t>
      </w:r>
      <w:r w:rsidR="0007772F">
        <w:rPr>
          <w:rFonts w:asciiTheme="majorBidi" w:hAnsiTheme="majorBidi" w:cstheme="majorBidi"/>
        </w:rPr>
        <w:t>plication</w:t>
      </w:r>
      <w:r w:rsidRPr="00360374">
        <w:rPr>
          <w:rFonts w:asciiTheme="majorBidi" w:hAnsiTheme="majorBidi" w:cstheme="majorBidi"/>
        </w:rPr>
        <w:t>.</w:t>
      </w:r>
      <w:r w:rsidR="0007772F">
        <w:rPr>
          <w:rFonts w:asciiTheme="majorBidi" w:hAnsiTheme="majorBidi" w:cstheme="majorBidi"/>
        </w:rPr>
        <w:t xml:space="preserve"> </w:t>
      </w:r>
      <w:proofErr w:type="spellStart"/>
      <w:r w:rsidR="0007772F">
        <w:rPr>
          <w:rFonts w:asciiTheme="majorBidi" w:hAnsiTheme="majorBidi" w:cstheme="majorBidi"/>
        </w:rPr>
        <w:t>Sulley</w:t>
      </w:r>
      <w:proofErr w:type="spellEnd"/>
      <w:r w:rsidR="0007772F">
        <w:rPr>
          <w:rFonts w:asciiTheme="majorBidi" w:hAnsiTheme="majorBidi" w:cstheme="majorBidi"/>
        </w:rPr>
        <w:t xml:space="preserve"> and SPIKE frameworks [16</w:t>
      </w:r>
      <w:r w:rsidRPr="00360374">
        <w:rPr>
          <w:rFonts w:asciiTheme="majorBidi" w:hAnsiTheme="majorBidi" w:cstheme="majorBidi"/>
        </w:rPr>
        <w:t>] are two examples of “</w:t>
      </w:r>
      <w:proofErr w:type="spellStart"/>
      <w:r w:rsidRPr="00360374">
        <w:rPr>
          <w:rFonts w:asciiTheme="majorBidi" w:hAnsiTheme="majorBidi" w:cstheme="majorBidi"/>
        </w:rPr>
        <w:t>fuzzing</w:t>
      </w:r>
      <w:proofErr w:type="spellEnd"/>
      <w:r w:rsidRPr="00360374">
        <w:rPr>
          <w:rFonts w:asciiTheme="majorBidi" w:hAnsiTheme="majorBidi" w:cstheme="majorBidi"/>
        </w:rPr>
        <w:t>” testing.</w:t>
      </w:r>
    </w:p>
    <w:p w:rsidR="00072728" w:rsidRDefault="00B24430" w:rsidP="00072728">
      <w:pPr>
        <w:jc w:val="both"/>
        <w:rPr>
          <w:rFonts w:asciiTheme="majorBidi" w:hAnsiTheme="majorBidi" w:cstheme="majorBidi"/>
        </w:rPr>
      </w:pPr>
      <w:r w:rsidRPr="00360374">
        <w:rPr>
          <w:rFonts w:asciiTheme="majorBidi" w:hAnsiTheme="majorBidi" w:cstheme="majorBidi"/>
        </w:rPr>
        <w:t xml:space="preserve">Runtime checking is another method for detecting and preventing the exploitation of existing vulnerabilities. </w:t>
      </w:r>
      <w:proofErr w:type="gramStart"/>
      <w:r w:rsidRPr="00360374">
        <w:rPr>
          <w:rFonts w:asciiTheme="majorBidi" w:hAnsiTheme="majorBidi" w:cstheme="majorBidi"/>
        </w:rPr>
        <w:t xml:space="preserve">This method of testing is followed by adding special checks within the source code to ensure the program behaves as </w:t>
      </w:r>
      <w:r w:rsidR="0096338A">
        <w:rPr>
          <w:rFonts w:asciiTheme="majorBidi" w:hAnsiTheme="majorBidi" w:cstheme="majorBidi"/>
        </w:rPr>
        <w:t>desired</w:t>
      </w:r>
      <w:proofErr w:type="gramEnd"/>
      <w:r w:rsidR="0096338A">
        <w:rPr>
          <w:rFonts w:asciiTheme="majorBidi" w:hAnsiTheme="majorBidi" w:cstheme="majorBidi"/>
        </w:rPr>
        <w:t xml:space="preserve">. </w:t>
      </w:r>
      <w:proofErr w:type="spellStart"/>
      <w:r w:rsidR="0096338A">
        <w:rPr>
          <w:rFonts w:asciiTheme="majorBidi" w:hAnsiTheme="majorBidi" w:cstheme="majorBidi"/>
        </w:rPr>
        <w:t>ProPolice</w:t>
      </w:r>
      <w:proofErr w:type="spellEnd"/>
      <w:r w:rsidR="0096338A">
        <w:rPr>
          <w:rFonts w:asciiTheme="majorBidi" w:hAnsiTheme="majorBidi" w:cstheme="majorBidi"/>
        </w:rPr>
        <w:t xml:space="preserve"> framework [17</w:t>
      </w:r>
      <w:r w:rsidRPr="00360374">
        <w:rPr>
          <w:rFonts w:asciiTheme="majorBidi" w:hAnsiTheme="majorBidi" w:cstheme="majorBidi"/>
        </w:rPr>
        <w:t>] is a GNU Compiler Collection (GCC) extension developed by IBM to protect against stack smashing that uses runtime</w:t>
      </w:r>
      <w:r w:rsidR="0096338A">
        <w:rPr>
          <w:rFonts w:asciiTheme="majorBidi" w:hAnsiTheme="majorBidi" w:cstheme="majorBidi"/>
        </w:rPr>
        <w:t xml:space="preserve"> checking. </w:t>
      </w:r>
      <w:proofErr w:type="spellStart"/>
      <w:r w:rsidR="0096338A">
        <w:rPr>
          <w:rFonts w:asciiTheme="majorBidi" w:hAnsiTheme="majorBidi" w:cstheme="majorBidi"/>
        </w:rPr>
        <w:t>Mudflap</w:t>
      </w:r>
      <w:proofErr w:type="spellEnd"/>
      <w:r w:rsidR="0096338A">
        <w:rPr>
          <w:rFonts w:asciiTheme="majorBidi" w:hAnsiTheme="majorBidi" w:cstheme="majorBidi"/>
        </w:rPr>
        <w:t xml:space="preserve"> framework [18</w:t>
      </w:r>
      <w:r w:rsidRPr="00360374">
        <w:rPr>
          <w:rFonts w:asciiTheme="majorBidi" w:hAnsiTheme="majorBidi" w:cstheme="majorBidi"/>
        </w:rPr>
        <w:t>] is another GCC extension for pointer debugging that uses runtime checking to detect and prevent exploitation of vulnerabilities.</w:t>
      </w:r>
    </w:p>
    <w:p w:rsidR="00360374" w:rsidRDefault="00B24430" w:rsidP="00072728">
      <w:pPr>
        <w:jc w:val="both"/>
        <w:rPr>
          <w:rFonts w:asciiTheme="majorBidi" w:hAnsiTheme="majorBidi" w:cstheme="majorBidi"/>
        </w:rPr>
      </w:pPr>
      <w:r w:rsidRPr="00360374">
        <w:rPr>
          <w:rFonts w:asciiTheme="majorBidi" w:hAnsiTheme="majorBidi" w:cstheme="majorBidi"/>
        </w:rPr>
        <w:t xml:space="preserve">These solutions are limited and have major disadvantages. First, actual security vulnerabilities are triggered by a certain specific set of </w:t>
      </w:r>
      <w:proofErr w:type="gramStart"/>
      <w:r w:rsidRPr="00360374">
        <w:rPr>
          <w:rFonts w:asciiTheme="majorBidi" w:hAnsiTheme="majorBidi" w:cstheme="majorBidi"/>
        </w:rPr>
        <w:t>circumstances which</w:t>
      </w:r>
      <w:proofErr w:type="gramEnd"/>
      <w:r w:rsidRPr="00360374">
        <w:rPr>
          <w:rFonts w:asciiTheme="majorBidi" w:hAnsiTheme="majorBidi" w:cstheme="majorBidi"/>
        </w:rPr>
        <w:t xml:space="preserve"> makes it extremely hard to strike using random “</w:t>
      </w:r>
      <w:proofErr w:type="spellStart"/>
      <w:r w:rsidRPr="00360374">
        <w:rPr>
          <w:rFonts w:asciiTheme="majorBidi" w:hAnsiTheme="majorBidi" w:cstheme="majorBidi"/>
        </w:rPr>
        <w:t>fuzzing</w:t>
      </w:r>
      <w:proofErr w:type="spellEnd"/>
      <w:r w:rsidRPr="00360374">
        <w:rPr>
          <w:rFonts w:asciiTheme="majorBidi" w:hAnsiTheme="majorBidi" w:cstheme="majorBidi"/>
        </w:rPr>
        <w:t>” testing. A second limitation is latent security vulnerabilities that are present within critical systems but concealed from the system’s stakeholders. These latent vulnerabilities can damage an organization’s reputation and could lead to financial loss. Further, it takes an average of 14 weeks to patch or fix an existing vulnerability after discovery, which opens a window for additional at</w:t>
      </w:r>
      <w:r w:rsidR="0096338A">
        <w:rPr>
          <w:rFonts w:asciiTheme="majorBidi" w:hAnsiTheme="majorBidi" w:cstheme="majorBidi"/>
        </w:rPr>
        <w:t>tacks leading to more damages [5</w:t>
      </w:r>
      <w:r w:rsidRPr="00360374">
        <w:rPr>
          <w:rFonts w:asciiTheme="majorBidi" w:hAnsiTheme="majorBidi" w:cstheme="majorBidi"/>
        </w:rPr>
        <w:t>]. A third limitation is the high cost of implementing a secure application because the enforcement of security training as well as hiring special security testers and purchasing specific security tools adds enormously to the total cost. A fourth limitation is the increased time-to-market since these solutions engage in extensive training and thorough testing of the code. Finally, following these extensive guidelines often results in the detection of known existing vulnerabilities. However, these extensive guidelines have no scheme for detecting or preventing latent vulnerabilities from being exploited.</w:t>
      </w:r>
    </w:p>
    <w:p w:rsidR="007417C1" w:rsidRPr="007417C1" w:rsidRDefault="007417C1" w:rsidP="007417C1">
      <w:pPr>
        <w:pStyle w:val="Text"/>
        <w:rPr>
          <w:rFonts w:asciiTheme="majorBidi" w:hAnsiTheme="majorBidi" w:cstheme="majorBidi"/>
          <w:sz w:val="22"/>
          <w:szCs w:val="22"/>
        </w:rPr>
      </w:pPr>
    </w:p>
    <w:p w:rsidR="00645D4E" w:rsidRPr="00360374" w:rsidRDefault="00645D4E" w:rsidP="008D7213">
      <w:pPr>
        <w:jc w:val="both"/>
        <w:rPr>
          <w:rFonts w:asciiTheme="majorBidi" w:hAnsiTheme="majorBidi" w:cstheme="majorBidi"/>
        </w:rPr>
      </w:pPr>
      <w:r w:rsidRPr="00360374">
        <w:rPr>
          <w:rFonts w:asciiTheme="majorBidi" w:hAnsiTheme="majorBidi" w:cstheme="majorBidi"/>
          <w:b/>
          <w:bCs/>
          <w:sz w:val="24"/>
          <w:szCs w:val="24"/>
        </w:rPr>
        <w:t>2</w:t>
      </w:r>
      <w:r w:rsidR="00830D58" w:rsidRPr="00360374">
        <w:rPr>
          <w:rFonts w:asciiTheme="majorBidi" w:hAnsiTheme="majorBidi" w:cstheme="majorBidi"/>
          <w:b/>
          <w:bCs/>
          <w:sz w:val="24"/>
          <w:szCs w:val="24"/>
        </w:rPr>
        <w:t>.2</w:t>
      </w:r>
      <w:r w:rsidRPr="00360374">
        <w:rPr>
          <w:rFonts w:asciiTheme="majorBidi" w:hAnsiTheme="majorBidi" w:cstheme="majorBidi"/>
          <w:b/>
          <w:bCs/>
          <w:sz w:val="24"/>
          <w:szCs w:val="24"/>
        </w:rPr>
        <w:t xml:space="preserve"> N-Version Programming</w:t>
      </w:r>
    </w:p>
    <w:p w:rsidR="003951B1" w:rsidRPr="00360374" w:rsidRDefault="00B24430" w:rsidP="00D8171F">
      <w:pPr>
        <w:jc w:val="both"/>
        <w:rPr>
          <w:rFonts w:asciiTheme="majorBidi" w:hAnsiTheme="majorBidi" w:cstheme="majorBidi"/>
        </w:rPr>
      </w:pPr>
      <w:proofErr w:type="gramStart"/>
      <w:r w:rsidRPr="00360374">
        <w:rPr>
          <w:rFonts w:asciiTheme="majorBidi" w:hAnsiTheme="majorBidi" w:cstheme="majorBidi"/>
        </w:rPr>
        <w:t xml:space="preserve">The concept N-Version Programming was introduced in the late 1970’s by Liming Chen and </w:t>
      </w:r>
      <w:proofErr w:type="spellStart"/>
      <w:r w:rsidRPr="00360374">
        <w:rPr>
          <w:rFonts w:asciiTheme="majorBidi" w:hAnsiTheme="majorBidi" w:cstheme="majorBidi"/>
        </w:rPr>
        <w:t>Algirdas</w:t>
      </w:r>
      <w:proofErr w:type="spellEnd"/>
      <w:r w:rsidRPr="00360374">
        <w:rPr>
          <w:rFonts w:asciiTheme="majorBidi" w:hAnsiTheme="majorBidi" w:cstheme="majorBidi"/>
        </w:rPr>
        <w:t xml:space="preserve"> </w:t>
      </w:r>
      <w:proofErr w:type="spellStart"/>
      <w:r w:rsidRPr="00360374">
        <w:rPr>
          <w:rFonts w:asciiTheme="majorBidi" w:hAnsiTheme="majorBidi" w:cstheme="majorBidi"/>
        </w:rPr>
        <w:t>Avizienis</w:t>
      </w:r>
      <w:proofErr w:type="spellEnd"/>
      <w:proofErr w:type="gramEnd"/>
      <w:r w:rsidRPr="00360374">
        <w:rPr>
          <w:rFonts w:asciiTheme="majorBidi" w:hAnsiTheme="majorBidi" w:cstheme="majorBidi"/>
        </w:rPr>
        <w:t xml:space="preserve">. It is defined as “the independent generation of N≥2 functionally equivalent programs from the </w:t>
      </w:r>
      <w:r w:rsidR="0096338A">
        <w:rPr>
          <w:rFonts w:asciiTheme="majorBidi" w:hAnsiTheme="majorBidi" w:cstheme="majorBidi"/>
        </w:rPr>
        <w:t>same initial specification.” [19</w:t>
      </w:r>
      <w:r w:rsidRPr="00360374">
        <w:rPr>
          <w:rFonts w:asciiTheme="majorBidi" w:hAnsiTheme="majorBidi" w:cstheme="majorBidi"/>
        </w:rPr>
        <w:t>].</w:t>
      </w:r>
    </w:p>
    <w:p w:rsidR="00B24430" w:rsidRPr="00360374" w:rsidRDefault="00B24430" w:rsidP="00D8171F">
      <w:pPr>
        <w:jc w:val="both"/>
        <w:rPr>
          <w:rFonts w:asciiTheme="majorBidi" w:hAnsiTheme="majorBidi" w:cstheme="majorBidi"/>
        </w:rPr>
      </w:pPr>
      <w:r w:rsidRPr="00360374">
        <w:rPr>
          <w:rFonts w:asciiTheme="majorBidi" w:hAnsiTheme="majorBidi" w:cstheme="majorBidi"/>
        </w:rPr>
        <w:t>The aim of the N-Version programming methodology is to improve software reliability. It is introduced by the following proposal: “The independence of programming efforts will greatly reduce the probability of identical software faults occurring in two or mo</w:t>
      </w:r>
      <w:r w:rsidR="0096338A">
        <w:rPr>
          <w:rFonts w:asciiTheme="majorBidi" w:hAnsiTheme="majorBidi" w:cstheme="majorBidi"/>
        </w:rPr>
        <w:t>re versions of the program.” [19</w:t>
      </w:r>
      <w:r w:rsidRPr="00360374">
        <w:rPr>
          <w:rFonts w:asciiTheme="majorBidi" w:hAnsiTheme="majorBidi" w:cstheme="majorBidi"/>
        </w:rPr>
        <w:t>].</w:t>
      </w:r>
    </w:p>
    <w:p w:rsidR="00B24430" w:rsidRPr="00360374" w:rsidRDefault="00B24430" w:rsidP="00B24430">
      <w:pPr>
        <w:jc w:val="both"/>
        <w:rPr>
          <w:rFonts w:asciiTheme="majorBidi" w:hAnsiTheme="majorBidi" w:cstheme="majorBidi"/>
        </w:rPr>
      </w:pPr>
      <w:r w:rsidRPr="00360374">
        <w:rPr>
          <w:rFonts w:asciiTheme="majorBidi" w:hAnsiTheme="majorBidi" w:cstheme="majorBidi"/>
        </w:rPr>
        <w:t xml:space="preserve">Therefore, to build a pure N-Version model as shown in Fig. 1, two policies must be adopted: 1) All versions must share the exact same initial specification. The purpose of the initial specification is to state the functional requirements that stakeholders want the application to perform. They must be clear and detailed oriented to eliminate any confusion during the development process. 2) Versions must be independently generated. </w:t>
      </w:r>
      <w:proofErr w:type="gramStart"/>
      <w:r w:rsidRPr="00360374">
        <w:rPr>
          <w:rFonts w:asciiTheme="majorBidi" w:hAnsiTheme="majorBidi" w:cstheme="majorBidi"/>
        </w:rPr>
        <w:t>This is achieved by choosing different algorithms and programming languages for each version, as well as the independent processes for generating the versions, which should be carried by N independent individuals or groups that have no interaction with each other</w:t>
      </w:r>
      <w:proofErr w:type="gramEnd"/>
      <w:r w:rsidRPr="00360374">
        <w:rPr>
          <w:rFonts w:asciiTheme="majorBidi" w:hAnsiTheme="majorBidi" w:cstheme="majorBidi"/>
        </w:rPr>
        <w:t>. This isolation of design and process between groups, coupled with the diversity of choosing programming languages and algorithms, greatly reduces the probability of producing identical software faul</w:t>
      </w:r>
      <w:r w:rsidR="0096338A">
        <w:rPr>
          <w:rFonts w:asciiTheme="majorBidi" w:hAnsiTheme="majorBidi" w:cstheme="majorBidi"/>
        </w:rPr>
        <w:t>ts in two or more versions [19, 20</w:t>
      </w:r>
      <w:r w:rsidRPr="00360374">
        <w:rPr>
          <w:rFonts w:asciiTheme="majorBidi" w:hAnsiTheme="majorBidi" w:cstheme="majorBidi"/>
        </w:rPr>
        <w:t>].</w:t>
      </w:r>
    </w:p>
    <w:p w:rsidR="0099659D" w:rsidRPr="00360374" w:rsidRDefault="0031574D" w:rsidP="0031574D">
      <w:pPr>
        <w:jc w:val="center"/>
        <w:rPr>
          <w:rFonts w:asciiTheme="majorBidi" w:hAnsiTheme="majorBidi" w:cstheme="majorBidi"/>
        </w:rPr>
      </w:pPr>
      <w:r w:rsidRPr="00360374">
        <w:rPr>
          <w:rFonts w:asciiTheme="majorBidi" w:hAnsiTheme="majorBidi" w:cstheme="majorBidi"/>
          <w:noProof/>
        </w:rPr>
        <w:drawing>
          <wp:inline distT="0" distB="0" distL="0" distR="0">
            <wp:extent cx="3371165" cy="1863306"/>
            <wp:effectExtent l="19050" t="0" r="685" b="0"/>
            <wp:docPr id="4" name="Picture 3" descr="NV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Model.png"/>
                    <pic:cNvPicPr/>
                  </pic:nvPicPr>
                  <pic:blipFill>
                    <a:blip r:embed="rId8" cstate="print"/>
                    <a:stretch>
                      <a:fillRect/>
                    </a:stretch>
                  </pic:blipFill>
                  <pic:spPr>
                    <a:xfrm>
                      <a:off x="0" y="0"/>
                      <a:ext cx="3374289" cy="1865033"/>
                    </a:xfrm>
                    <a:prstGeom prst="rect">
                      <a:avLst/>
                    </a:prstGeom>
                  </pic:spPr>
                </pic:pic>
              </a:graphicData>
            </a:graphic>
          </wp:inline>
        </w:drawing>
      </w:r>
    </w:p>
    <w:p w:rsidR="0031574D" w:rsidRPr="00360374" w:rsidRDefault="00EA3C4B" w:rsidP="0031574D">
      <w:pPr>
        <w:jc w:val="center"/>
        <w:rPr>
          <w:rFonts w:asciiTheme="majorBidi" w:hAnsiTheme="majorBidi" w:cstheme="majorBidi"/>
        </w:rPr>
      </w:pPr>
      <w:r>
        <w:rPr>
          <w:rFonts w:asciiTheme="majorBidi" w:hAnsiTheme="majorBidi" w:cstheme="majorBidi"/>
          <w:noProof/>
        </w:rPr>
        <w:pict>
          <v:shapetype id="_x0000_t202" coordsize="21600,21600" o:spt="202" path="m0,0l0,21600,21600,21600,21600,0xe">
            <v:stroke joinstyle="miter"/>
            <v:path gradientshapeok="t" o:connecttype="rect"/>
          </v:shapetype>
          <v:shape id="_x0000_s1080" type="#_x0000_t202" style="position:absolute;left:0;text-align:left;margin-left:121.95pt;margin-top:.6pt;width:199.85pt;height:21.65pt;z-index:251710464;mso-width-relative:margin;mso-height-relative:margin" o:regroupid="28" stroked="f">
            <v:textbox style="mso-next-textbox:#_x0000_s1080">
              <w:txbxContent>
                <w:p w:rsidR="003472E8" w:rsidRPr="004F0FA1" w:rsidRDefault="008F4A04" w:rsidP="003951B1">
                  <w:pPr>
                    <w:jc w:val="center"/>
                    <w:rPr>
                      <w:rFonts w:asciiTheme="majorBidi" w:hAnsiTheme="majorBidi" w:cstheme="majorBidi"/>
                      <w:b/>
                      <w:bCs/>
                    </w:rPr>
                  </w:pPr>
                  <w:r>
                    <w:rPr>
                      <w:rFonts w:asciiTheme="majorBidi" w:hAnsiTheme="majorBidi" w:cstheme="majorBidi"/>
                      <w:b/>
                      <w:bCs/>
                    </w:rPr>
                    <w:t>Figure 1.</w:t>
                  </w:r>
                  <w:r w:rsidR="003472E8">
                    <w:rPr>
                      <w:rFonts w:asciiTheme="majorBidi" w:hAnsiTheme="majorBidi" w:cstheme="majorBidi"/>
                      <w:b/>
                      <w:bCs/>
                    </w:rPr>
                    <w:t xml:space="preserve"> N-Version Model</w:t>
                  </w:r>
                  <w:r w:rsidR="0007772F">
                    <w:rPr>
                      <w:rFonts w:asciiTheme="majorBidi" w:hAnsiTheme="majorBidi" w:cstheme="majorBidi"/>
                      <w:b/>
                      <w:bCs/>
                    </w:rPr>
                    <w:t xml:space="preserve"> [21</w:t>
                  </w:r>
                  <w:r w:rsidR="007A7A7B">
                    <w:rPr>
                      <w:rFonts w:asciiTheme="majorBidi" w:hAnsiTheme="majorBidi" w:cstheme="majorBidi"/>
                      <w:b/>
                      <w:bCs/>
                    </w:rPr>
                    <w:t>]</w:t>
                  </w:r>
                </w:p>
              </w:txbxContent>
            </v:textbox>
          </v:shape>
        </w:pict>
      </w:r>
    </w:p>
    <w:p w:rsidR="00B24430" w:rsidRPr="00360374" w:rsidRDefault="003F7F22" w:rsidP="007417C1">
      <w:pPr>
        <w:jc w:val="both"/>
        <w:rPr>
          <w:rFonts w:asciiTheme="majorBidi" w:hAnsiTheme="majorBidi" w:cstheme="majorBidi"/>
        </w:rPr>
      </w:pPr>
      <w:r w:rsidRPr="00360374">
        <w:rPr>
          <w:rFonts w:asciiTheme="majorBidi" w:hAnsiTheme="majorBidi" w:cstheme="majorBidi"/>
          <w:b/>
          <w:bCs/>
          <w:sz w:val="26"/>
          <w:szCs w:val="26"/>
        </w:rPr>
        <w:t>3</w:t>
      </w:r>
      <w:r w:rsidR="005E22F7" w:rsidRPr="00360374">
        <w:rPr>
          <w:rFonts w:asciiTheme="majorBidi" w:hAnsiTheme="majorBidi" w:cstheme="majorBidi"/>
          <w:b/>
          <w:bCs/>
          <w:sz w:val="26"/>
          <w:szCs w:val="26"/>
        </w:rPr>
        <w:t>.</w:t>
      </w:r>
      <w:r w:rsidR="00712A5A" w:rsidRPr="00360374">
        <w:rPr>
          <w:rFonts w:asciiTheme="majorBidi" w:hAnsiTheme="majorBidi" w:cstheme="majorBidi"/>
          <w:b/>
          <w:bCs/>
          <w:sz w:val="26"/>
          <w:szCs w:val="26"/>
        </w:rPr>
        <w:t xml:space="preserve"> </w:t>
      </w:r>
      <w:r w:rsidR="00DB7B04" w:rsidRPr="00360374">
        <w:rPr>
          <w:rFonts w:asciiTheme="majorBidi" w:hAnsiTheme="majorBidi" w:cstheme="majorBidi"/>
          <w:b/>
          <w:bCs/>
          <w:sz w:val="26"/>
          <w:szCs w:val="26"/>
        </w:rPr>
        <w:t>Building N-Version</w:t>
      </w:r>
      <w:r w:rsidR="00334499" w:rsidRPr="00360374">
        <w:rPr>
          <w:rFonts w:asciiTheme="majorBidi" w:hAnsiTheme="majorBidi" w:cstheme="majorBidi"/>
          <w:b/>
          <w:bCs/>
          <w:sz w:val="26"/>
          <w:szCs w:val="26"/>
        </w:rPr>
        <w:t>s</w:t>
      </w:r>
      <w:r w:rsidR="00DB7B04" w:rsidRPr="00360374">
        <w:rPr>
          <w:rFonts w:asciiTheme="majorBidi" w:hAnsiTheme="majorBidi" w:cstheme="majorBidi"/>
          <w:b/>
          <w:bCs/>
          <w:sz w:val="26"/>
          <w:szCs w:val="26"/>
        </w:rPr>
        <w:t xml:space="preserve"> Architectural Framework for </w:t>
      </w:r>
      <w:r w:rsidR="009974ED" w:rsidRPr="00360374">
        <w:rPr>
          <w:rFonts w:asciiTheme="majorBidi" w:hAnsiTheme="majorBidi" w:cstheme="majorBidi"/>
          <w:b/>
          <w:bCs/>
          <w:sz w:val="26"/>
          <w:szCs w:val="26"/>
        </w:rPr>
        <w:t xml:space="preserve">Application </w:t>
      </w:r>
      <w:r w:rsidR="00DB7B04" w:rsidRPr="00360374">
        <w:rPr>
          <w:rFonts w:asciiTheme="majorBidi" w:hAnsiTheme="majorBidi" w:cstheme="majorBidi"/>
          <w:b/>
          <w:bCs/>
          <w:sz w:val="26"/>
          <w:szCs w:val="26"/>
        </w:rPr>
        <w:t>Security Automation</w:t>
      </w:r>
      <w:r w:rsidR="00367824" w:rsidRPr="00360374">
        <w:rPr>
          <w:rFonts w:asciiTheme="majorBidi" w:hAnsiTheme="majorBidi" w:cstheme="majorBidi"/>
          <w:b/>
          <w:bCs/>
          <w:sz w:val="26"/>
          <w:szCs w:val="26"/>
        </w:rPr>
        <w:t xml:space="preserve"> (</w:t>
      </w:r>
      <w:r w:rsidR="00374B3C" w:rsidRPr="00360374">
        <w:rPr>
          <w:rFonts w:asciiTheme="majorBidi" w:hAnsiTheme="majorBidi" w:cstheme="majorBidi"/>
          <w:b/>
          <w:bCs/>
          <w:sz w:val="26"/>
          <w:szCs w:val="26"/>
        </w:rPr>
        <w:t>NVASA</w:t>
      </w:r>
      <w:r w:rsidR="00367824" w:rsidRPr="00360374">
        <w:rPr>
          <w:rFonts w:asciiTheme="majorBidi" w:hAnsiTheme="majorBidi" w:cstheme="majorBidi"/>
          <w:b/>
          <w:bCs/>
          <w:sz w:val="26"/>
          <w:szCs w:val="26"/>
        </w:rPr>
        <w:t>)</w:t>
      </w:r>
    </w:p>
    <w:p w:rsidR="00B24430" w:rsidRPr="003A7C9F" w:rsidRDefault="00B24430" w:rsidP="00CD62D8">
      <w:pPr>
        <w:jc w:val="both"/>
        <w:rPr>
          <w:rFonts w:asciiTheme="majorBidi" w:hAnsiTheme="majorBidi" w:cstheme="majorBidi"/>
        </w:rPr>
      </w:pPr>
      <w:r w:rsidRPr="007417C1">
        <w:rPr>
          <w:rFonts w:asciiTheme="majorBidi" w:hAnsiTheme="majorBidi" w:cstheme="majorBidi"/>
        </w:rPr>
        <w:t>To build the NVASA framework, we first collect the initial specifications and requirements from stakeholders</w:t>
      </w:r>
      <w:r w:rsidR="00B55F2D" w:rsidRPr="007417C1">
        <w:rPr>
          <w:rFonts w:asciiTheme="majorBidi" w:hAnsiTheme="majorBidi" w:cstheme="majorBidi"/>
        </w:rPr>
        <w:t>. Second, we hand the specifications to N-Different programmers or groups of progra</w:t>
      </w:r>
      <w:r w:rsidR="00CD62D8">
        <w:rPr>
          <w:rFonts w:asciiTheme="majorBidi" w:hAnsiTheme="majorBidi" w:cstheme="majorBidi"/>
        </w:rPr>
        <w:t>mmers. Each group</w:t>
      </w:r>
      <w:r w:rsidR="00B55F2D" w:rsidRPr="007417C1">
        <w:rPr>
          <w:rFonts w:asciiTheme="majorBidi" w:hAnsiTheme="majorBidi" w:cstheme="majorBidi"/>
        </w:rPr>
        <w:t xml:space="preserve"> develop</w:t>
      </w:r>
      <w:r w:rsidR="00CD62D8">
        <w:rPr>
          <w:rFonts w:asciiTheme="majorBidi" w:hAnsiTheme="majorBidi" w:cstheme="majorBidi"/>
        </w:rPr>
        <w:t>s</w:t>
      </w:r>
      <w:r w:rsidR="00B55F2D" w:rsidRPr="007417C1">
        <w:rPr>
          <w:rFonts w:asciiTheme="majorBidi" w:hAnsiTheme="majorBidi" w:cstheme="majorBidi"/>
        </w:rPr>
        <w:t xml:space="preserve"> a separate version using a different language and algorithm than the rest of the </w:t>
      </w:r>
      <w:r w:rsidR="00982436" w:rsidRPr="007417C1">
        <w:rPr>
          <w:rFonts w:asciiTheme="majorBidi" w:hAnsiTheme="majorBidi" w:cstheme="majorBidi"/>
        </w:rPr>
        <w:t xml:space="preserve">groups to satisfy the diversity of the N-Version methodology. Depending on the language and specifications outlined by stakeholders, one of the groups will develop the </w:t>
      </w:r>
      <w:r w:rsidR="00CD62D8">
        <w:rPr>
          <w:rFonts w:asciiTheme="majorBidi" w:hAnsiTheme="majorBidi" w:cstheme="majorBidi"/>
        </w:rPr>
        <w:t xml:space="preserve">NVASA framework's </w:t>
      </w:r>
      <w:r w:rsidR="006F5EE4" w:rsidRPr="007417C1">
        <w:rPr>
          <w:rFonts w:asciiTheme="majorBidi" w:hAnsiTheme="majorBidi" w:cstheme="majorBidi"/>
        </w:rPr>
        <w:t xml:space="preserve">layers </w:t>
      </w:r>
      <w:r w:rsidR="00CD62D8">
        <w:rPr>
          <w:rFonts w:asciiTheme="majorBidi" w:hAnsiTheme="majorBidi" w:cstheme="majorBidi"/>
        </w:rPr>
        <w:t xml:space="preserve">mentioned </w:t>
      </w:r>
      <w:r w:rsidR="00CD62D8" w:rsidRPr="003A7C9F">
        <w:rPr>
          <w:rFonts w:asciiTheme="majorBidi" w:hAnsiTheme="majorBidi" w:cstheme="majorBidi"/>
        </w:rPr>
        <w:t>below</w:t>
      </w:r>
      <w:r w:rsidR="0096338A">
        <w:rPr>
          <w:rFonts w:asciiTheme="majorBidi" w:hAnsiTheme="majorBidi" w:cstheme="majorBidi"/>
        </w:rPr>
        <w:t xml:space="preserve"> [21</w:t>
      </w:r>
      <w:r w:rsidR="00661313" w:rsidRPr="003A7C9F">
        <w:rPr>
          <w:rFonts w:asciiTheme="majorBidi" w:hAnsiTheme="majorBidi" w:cstheme="majorBidi"/>
        </w:rPr>
        <w:t>]</w:t>
      </w:r>
      <w:r w:rsidR="00982436" w:rsidRPr="003A7C9F">
        <w:rPr>
          <w:rFonts w:asciiTheme="majorBidi" w:hAnsiTheme="majorBidi" w:cstheme="majorBidi"/>
        </w:rPr>
        <w:t>.</w:t>
      </w:r>
    </w:p>
    <w:p w:rsidR="00360374" w:rsidRDefault="009D515D" w:rsidP="009D515D">
      <w:pPr>
        <w:jc w:val="both"/>
        <w:rPr>
          <w:rFonts w:asciiTheme="majorBidi" w:hAnsiTheme="majorBidi" w:cstheme="majorBidi"/>
        </w:rPr>
      </w:pPr>
      <w:r>
        <w:rPr>
          <w:rFonts w:asciiTheme="majorBidi" w:hAnsiTheme="majorBidi" w:cstheme="majorBidi"/>
        </w:rPr>
        <w:t>A</w:t>
      </w:r>
      <w:r w:rsidRPr="00360374">
        <w:rPr>
          <w:rFonts w:asciiTheme="majorBidi" w:hAnsiTheme="majorBidi" w:cstheme="majorBidi"/>
        </w:rPr>
        <w:t xml:space="preserve">s shown in Fig. </w:t>
      </w:r>
      <w:r>
        <w:rPr>
          <w:rFonts w:asciiTheme="majorBidi" w:hAnsiTheme="majorBidi" w:cstheme="majorBidi"/>
        </w:rPr>
        <w:t xml:space="preserve">2, the </w:t>
      </w:r>
      <w:r w:rsidR="00B24430" w:rsidRPr="00360374">
        <w:rPr>
          <w:rFonts w:asciiTheme="majorBidi" w:hAnsiTheme="majorBidi" w:cstheme="majorBidi"/>
        </w:rPr>
        <w:t>NVASA framework is constructed of four layers. The first layer is the N-Version routing layer, the second layer is the N-Version environment layer, the third layer is the N-Version decision layer, and the fourth layer is the backend application server layer.</w:t>
      </w:r>
    </w:p>
    <w:p w:rsidR="00360374" w:rsidRDefault="00EA3C4B" w:rsidP="00360374">
      <w:pPr>
        <w:rPr>
          <w:rFonts w:asciiTheme="majorBidi" w:hAnsiTheme="majorBidi" w:cstheme="majorBidi"/>
        </w:rPr>
      </w:pPr>
      <w:r>
        <w:rPr>
          <w:rFonts w:asciiTheme="majorBidi" w:hAnsiTheme="majorBidi" w:cstheme="majorBidi"/>
          <w:noProof/>
        </w:rPr>
        <w:pict>
          <v:shape id="_x0000_s1481" type="#_x0000_t202" style="position:absolute;margin-left:59.4pt;margin-top:155.85pt;width:241.8pt;height:21.65pt;z-index:251711488;mso-width-relative:margin;mso-height-relative:margin" stroked="f">
            <v:textbox style="mso-next-textbox:#_x0000_s1481">
              <w:txbxContent>
                <w:p w:rsidR="00360374" w:rsidRPr="004C44EC" w:rsidRDefault="00360374" w:rsidP="00360374">
                  <w:pPr>
                    <w:jc w:val="center"/>
                    <w:rPr>
                      <w:rFonts w:asciiTheme="majorBidi" w:hAnsiTheme="majorBidi" w:cstheme="majorBidi"/>
                      <w:b/>
                      <w:bCs/>
                      <w:sz w:val="16"/>
                      <w:szCs w:val="16"/>
                    </w:rPr>
                  </w:pPr>
                  <w:r>
                    <w:rPr>
                      <w:rFonts w:asciiTheme="majorBidi" w:hAnsiTheme="majorBidi" w:cstheme="majorBidi"/>
                      <w:b/>
                      <w:bCs/>
                    </w:rPr>
                    <w:t>Figure 2. NVASA</w:t>
                  </w:r>
                  <w:r w:rsidRPr="00B521C7">
                    <w:rPr>
                      <w:rFonts w:asciiTheme="majorBidi" w:hAnsiTheme="majorBidi" w:cstheme="majorBidi"/>
                      <w:b/>
                      <w:bCs/>
                    </w:rPr>
                    <w:t xml:space="preserve"> </w:t>
                  </w:r>
                  <w:r>
                    <w:rPr>
                      <w:rFonts w:asciiTheme="majorBidi" w:hAnsiTheme="majorBidi" w:cstheme="majorBidi"/>
                      <w:b/>
                      <w:bCs/>
                    </w:rPr>
                    <w:t>Framework Four Layers</w:t>
                  </w:r>
                  <w:r w:rsidR="0007772F">
                    <w:rPr>
                      <w:rFonts w:asciiTheme="majorBidi" w:hAnsiTheme="majorBidi" w:cstheme="majorBidi"/>
                      <w:b/>
                      <w:bCs/>
                    </w:rPr>
                    <w:t xml:space="preserve"> [21</w:t>
                  </w:r>
                  <w:r w:rsidR="007A7A7B">
                    <w:rPr>
                      <w:rFonts w:asciiTheme="majorBidi" w:hAnsiTheme="majorBidi" w:cstheme="majorBidi"/>
                      <w:b/>
                      <w:bCs/>
                    </w:rPr>
                    <w:t>]</w:t>
                  </w:r>
                </w:p>
                <w:p w:rsidR="00360374" w:rsidRPr="004F0FA1" w:rsidRDefault="00360374" w:rsidP="00360374">
                  <w:pPr>
                    <w:jc w:val="center"/>
                    <w:rPr>
                      <w:rFonts w:asciiTheme="majorBidi" w:hAnsiTheme="majorBidi" w:cstheme="majorBidi"/>
                      <w:b/>
                      <w:bCs/>
                    </w:rPr>
                  </w:pPr>
                </w:p>
              </w:txbxContent>
            </v:textbox>
          </v:shape>
        </w:pict>
      </w:r>
      <w:r w:rsidR="00360374" w:rsidRPr="00360374">
        <w:rPr>
          <w:rFonts w:asciiTheme="majorBidi" w:hAnsiTheme="majorBidi" w:cstheme="majorBidi"/>
          <w:noProof/>
        </w:rPr>
        <w:drawing>
          <wp:inline distT="0" distB="0" distL="0" distR="0">
            <wp:extent cx="4483938" cy="1890038"/>
            <wp:effectExtent l="19050" t="0" r="0" b="0"/>
            <wp:docPr id="5" name="Picture 4" descr="NVASA4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ASA4Layer.png"/>
                    <pic:cNvPicPr/>
                  </pic:nvPicPr>
                  <pic:blipFill>
                    <a:blip r:embed="rId9" cstate="print"/>
                    <a:stretch>
                      <a:fillRect/>
                    </a:stretch>
                  </pic:blipFill>
                  <pic:spPr>
                    <a:xfrm>
                      <a:off x="0" y="0"/>
                      <a:ext cx="4492447" cy="1893625"/>
                    </a:xfrm>
                    <a:prstGeom prst="rect">
                      <a:avLst/>
                    </a:prstGeom>
                  </pic:spPr>
                </pic:pic>
              </a:graphicData>
            </a:graphic>
          </wp:inline>
        </w:drawing>
      </w:r>
    </w:p>
    <w:p w:rsidR="00360374" w:rsidRPr="00360374" w:rsidRDefault="00360374" w:rsidP="00360374">
      <w:pPr>
        <w:rPr>
          <w:rFonts w:asciiTheme="majorBidi" w:hAnsiTheme="majorBidi" w:cstheme="majorBidi"/>
        </w:rPr>
      </w:pPr>
    </w:p>
    <w:p w:rsidR="00B24430" w:rsidRPr="00360374" w:rsidRDefault="00B24430" w:rsidP="00B24430">
      <w:pPr>
        <w:rPr>
          <w:rFonts w:asciiTheme="majorBidi" w:hAnsiTheme="majorBidi" w:cstheme="majorBidi"/>
        </w:rPr>
      </w:pPr>
      <w:r w:rsidRPr="00360374">
        <w:rPr>
          <w:rFonts w:asciiTheme="majorBidi" w:hAnsiTheme="majorBidi" w:cstheme="majorBidi"/>
        </w:rPr>
        <w:t>3.1</w:t>
      </w:r>
      <w:r w:rsidRPr="00360374">
        <w:rPr>
          <w:rFonts w:asciiTheme="majorBidi" w:hAnsiTheme="majorBidi" w:cstheme="majorBidi"/>
        </w:rPr>
        <w:tab/>
        <w:t>N-Version Routing Layer</w:t>
      </w:r>
    </w:p>
    <w:p w:rsidR="00B24430" w:rsidRDefault="00B24430" w:rsidP="007417C1">
      <w:pPr>
        <w:jc w:val="both"/>
        <w:rPr>
          <w:rFonts w:asciiTheme="majorBidi" w:hAnsiTheme="majorBidi" w:cstheme="majorBidi"/>
        </w:rPr>
      </w:pPr>
      <w:r w:rsidRPr="00360374">
        <w:rPr>
          <w:rFonts w:asciiTheme="majorBidi" w:hAnsiTheme="majorBidi" w:cstheme="majorBidi"/>
        </w:rPr>
        <w:t>The N-Version routing layer connects the framework with users/applications over the network. It is responsible for receiving requests from external users and routing the input to the N-Versions in the environment layer to be executed. The routing layer is also responsible for replying to requesters with the appropriate response after executing the request.</w:t>
      </w:r>
    </w:p>
    <w:p w:rsidR="00E42376" w:rsidRPr="00360374" w:rsidRDefault="00E42376" w:rsidP="007417C1">
      <w:pPr>
        <w:jc w:val="both"/>
        <w:rPr>
          <w:rFonts w:asciiTheme="majorBidi" w:hAnsiTheme="majorBidi" w:cstheme="majorBidi"/>
        </w:rPr>
      </w:pPr>
    </w:p>
    <w:p w:rsidR="00B24430" w:rsidRPr="00360374" w:rsidRDefault="00B24430" w:rsidP="00B24430">
      <w:pPr>
        <w:rPr>
          <w:rFonts w:asciiTheme="majorBidi" w:hAnsiTheme="majorBidi" w:cstheme="majorBidi"/>
        </w:rPr>
      </w:pPr>
      <w:r w:rsidRPr="00360374">
        <w:rPr>
          <w:rFonts w:asciiTheme="majorBidi" w:hAnsiTheme="majorBidi" w:cstheme="majorBidi"/>
        </w:rPr>
        <w:t>3.2</w:t>
      </w:r>
      <w:r w:rsidRPr="00360374">
        <w:rPr>
          <w:rFonts w:asciiTheme="majorBidi" w:hAnsiTheme="majorBidi" w:cstheme="majorBidi"/>
        </w:rPr>
        <w:tab/>
        <w:t>N-Version Environment Layer</w:t>
      </w:r>
    </w:p>
    <w:p w:rsidR="008362D7" w:rsidRPr="00360374" w:rsidRDefault="00B24430" w:rsidP="007417C1">
      <w:pPr>
        <w:jc w:val="both"/>
        <w:rPr>
          <w:rFonts w:asciiTheme="majorBidi" w:hAnsiTheme="majorBidi" w:cstheme="majorBidi"/>
        </w:rPr>
      </w:pPr>
      <w:r w:rsidRPr="00360374">
        <w:rPr>
          <w:rFonts w:asciiTheme="majorBidi" w:hAnsiTheme="majorBidi" w:cstheme="majorBidi"/>
        </w:rPr>
        <w:t>The N-Version environment layer contains the N-Version applications where each version is designed and developed by an independent individual or group using a unique algorithm and/or programming language as mentioned in Section 2. Each version receives its execution command along with the identical input of all N-Versions from the routing layer. All the versions then execute concurrently, which eliminates any reduction in performance. The N-Versions can be either</w:t>
      </w:r>
      <w:r w:rsidR="008362D7" w:rsidRPr="00360374">
        <w:rPr>
          <w:rFonts w:asciiTheme="majorBidi" w:hAnsiTheme="majorBidi" w:cstheme="majorBidi"/>
        </w:rPr>
        <w:t xml:space="preserve"> loosely coupled running on different platforms in different physical locations or tightly coupled running on the same physical machine; this is decided based on the initial design specification of the NVASA framework.</w:t>
      </w:r>
    </w:p>
    <w:p w:rsidR="008362D7" w:rsidRPr="00360374" w:rsidRDefault="008362D7" w:rsidP="007417C1">
      <w:pPr>
        <w:jc w:val="both"/>
        <w:rPr>
          <w:rFonts w:asciiTheme="majorBidi" w:hAnsiTheme="majorBidi" w:cstheme="majorBidi"/>
        </w:rPr>
      </w:pPr>
      <w:r w:rsidRPr="00360374">
        <w:rPr>
          <w:rFonts w:asciiTheme="majorBidi" w:hAnsiTheme="majorBidi" w:cstheme="majorBidi"/>
        </w:rPr>
        <w:t xml:space="preserve">Loosely coupled versions have many advantages: 1) </w:t>
      </w:r>
      <w:proofErr w:type="gramStart"/>
      <w:r w:rsidRPr="00360374">
        <w:rPr>
          <w:rFonts w:asciiTheme="majorBidi" w:hAnsiTheme="majorBidi" w:cstheme="majorBidi"/>
        </w:rPr>
        <w:t>The</w:t>
      </w:r>
      <w:proofErr w:type="gramEnd"/>
      <w:r w:rsidRPr="00360374">
        <w:rPr>
          <w:rFonts w:asciiTheme="majorBidi" w:hAnsiTheme="majorBidi" w:cstheme="majorBidi"/>
        </w:rPr>
        <w:t xml:space="preserve"> time overhead is reduced compared to tightly coupled versions running on one machine. 2) There is no single point of failure within the N-Version environment layer compared to tightly coupled versions. 3) Loosely coupled systems scale better than </w:t>
      </w:r>
      <w:proofErr w:type="gramStart"/>
      <w:r w:rsidRPr="00360374">
        <w:rPr>
          <w:rFonts w:asciiTheme="majorBidi" w:hAnsiTheme="majorBidi" w:cstheme="majorBidi"/>
        </w:rPr>
        <w:t>tightly-coupled</w:t>
      </w:r>
      <w:proofErr w:type="gramEnd"/>
      <w:r w:rsidRPr="00360374">
        <w:rPr>
          <w:rFonts w:asciiTheme="majorBidi" w:hAnsiTheme="majorBidi" w:cstheme="majorBidi"/>
        </w:rPr>
        <w:t xml:space="preserve"> systems. On the other hand, loosely coupled versions add more complexity to the development and testing phases of an application since messaging schemes must be implemented to connect layers and components. Additionally, the communication channels need to be protected through transport or network layer security protocols. Depending on the type of applications, communication between various layers and versions may cause additional time overhead.</w:t>
      </w:r>
    </w:p>
    <w:p w:rsidR="008362D7" w:rsidRPr="00360374" w:rsidRDefault="008362D7" w:rsidP="008362D7">
      <w:pPr>
        <w:rPr>
          <w:rFonts w:asciiTheme="majorBidi" w:hAnsiTheme="majorBidi" w:cstheme="majorBidi"/>
        </w:rPr>
      </w:pPr>
      <w:r w:rsidRPr="00360374">
        <w:rPr>
          <w:rFonts w:asciiTheme="majorBidi" w:hAnsiTheme="majorBidi" w:cstheme="majorBidi"/>
        </w:rPr>
        <w:t>3.3</w:t>
      </w:r>
      <w:r w:rsidRPr="00360374">
        <w:rPr>
          <w:rFonts w:asciiTheme="majorBidi" w:hAnsiTheme="majorBidi" w:cstheme="majorBidi"/>
        </w:rPr>
        <w:tab/>
        <w:t>N-Version Decision Layer</w:t>
      </w:r>
    </w:p>
    <w:p w:rsidR="008362D7" w:rsidRPr="00360374" w:rsidRDefault="008362D7" w:rsidP="009D515D">
      <w:pPr>
        <w:jc w:val="both"/>
        <w:rPr>
          <w:rFonts w:asciiTheme="majorBidi" w:hAnsiTheme="majorBidi" w:cstheme="majorBidi"/>
        </w:rPr>
      </w:pPr>
      <w:r w:rsidRPr="00360374">
        <w:rPr>
          <w:rFonts w:asciiTheme="majorBidi" w:hAnsiTheme="majorBidi" w:cstheme="majorBidi"/>
        </w:rPr>
        <w:t>The N-Version decision layer is composed of two components: 1) The Response Comparator component, and 2) The Data Read and Write (R/W) Component. The response comparator component receives the N-Version outputs where a decision algorithm applies generic consensus rules to determine a consensus output. The role of the decision algorithm is to determine exploited versions by identifying conflicting output compared to the majority of the versions and removing the exploited and breached versions from the pool, thereby eliminating any malicious attempt to exploit the application. If necessary the response comparator component then passes the consensus output to the data read and write (R/W) component to generate the R/W command from the consensus output to be applied to the backend application server layer. Finally, the data read and write component generates the output or confirmation based on the initial request and passes it to the response comparator to be then sent to the request route component to reply to the requester.</w:t>
      </w:r>
    </w:p>
    <w:p w:rsidR="008362D7" w:rsidRPr="00360374" w:rsidRDefault="008362D7" w:rsidP="008362D7">
      <w:pPr>
        <w:rPr>
          <w:rFonts w:asciiTheme="majorBidi" w:hAnsiTheme="majorBidi" w:cstheme="majorBidi"/>
        </w:rPr>
      </w:pPr>
      <w:r w:rsidRPr="00360374">
        <w:rPr>
          <w:rFonts w:asciiTheme="majorBidi" w:hAnsiTheme="majorBidi" w:cstheme="majorBidi"/>
        </w:rPr>
        <w:t>3.4</w:t>
      </w:r>
      <w:r w:rsidRPr="00360374">
        <w:rPr>
          <w:rFonts w:asciiTheme="majorBidi" w:hAnsiTheme="majorBidi" w:cstheme="majorBidi"/>
        </w:rPr>
        <w:tab/>
        <w:t>Backend Application Server Layer</w:t>
      </w:r>
    </w:p>
    <w:p w:rsidR="00B24430" w:rsidRPr="00360374" w:rsidRDefault="008362D7" w:rsidP="008362D7">
      <w:pPr>
        <w:jc w:val="both"/>
        <w:rPr>
          <w:rFonts w:asciiTheme="majorBidi" w:hAnsiTheme="majorBidi" w:cstheme="majorBidi"/>
        </w:rPr>
      </w:pPr>
      <w:r w:rsidRPr="00360374">
        <w:rPr>
          <w:rFonts w:asciiTheme="majorBidi" w:hAnsiTheme="majorBidi" w:cstheme="majorBidi"/>
        </w:rPr>
        <w:t>For applications that read or write data to or from a server or database, the backend application server layer is essential. It receives the consensus output from the data R/W component in the decision layer, preventing any direct communications between the backend application server layer and the N-Versions in the environment layer. This significant design requirement prevents any successful exploits from modifying or leaking the information by a malicious request.</w:t>
      </w:r>
    </w:p>
    <w:p w:rsidR="00E42376" w:rsidRDefault="00E42376" w:rsidP="0031574D">
      <w:pPr>
        <w:jc w:val="both"/>
        <w:rPr>
          <w:rFonts w:asciiTheme="majorBidi" w:hAnsiTheme="majorBidi" w:cstheme="majorBidi"/>
        </w:rPr>
      </w:pPr>
    </w:p>
    <w:p w:rsidR="00E42376" w:rsidRDefault="00E42376" w:rsidP="0031574D">
      <w:pPr>
        <w:jc w:val="both"/>
        <w:rPr>
          <w:rFonts w:asciiTheme="majorBidi" w:hAnsiTheme="majorBidi" w:cstheme="majorBidi"/>
        </w:rPr>
      </w:pPr>
    </w:p>
    <w:p w:rsidR="00102B76" w:rsidRPr="00360374" w:rsidRDefault="00E47C92" w:rsidP="0031574D">
      <w:pPr>
        <w:jc w:val="both"/>
        <w:rPr>
          <w:rFonts w:asciiTheme="majorBidi" w:hAnsiTheme="majorBidi" w:cstheme="majorBidi"/>
        </w:rPr>
      </w:pPr>
      <w:r w:rsidRPr="00360374">
        <w:rPr>
          <w:rFonts w:asciiTheme="majorBidi" w:hAnsiTheme="majorBidi" w:cstheme="majorBidi"/>
        </w:rPr>
        <w:br/>
      </w:r>
      <w:r w:rsidR="00EC3CFE" w:rsidRPr="00360374">
        <w:rPr>
          <w:rFonts w:asciiTheme="majorBidi" w:hAnsiTheme="majorBidi" w:cstheme="majorBidi"/>
          <w:b/>
          <w:bCs/>
          <w:sz w:val="26"/>
          <w:szCs w:val="26"/>
        </w:rPr>
        <w:t>4. Implementation and Results</w:t>
      </w:r>
    </w:p>
    <w:p w:rsidR="003D7C0D" w:rsidRPr="006D7AB4" w:rsidRDefault="003349FA" w:rsidP="00894BAB">
      <w:pPr>
        <w:jc w:val="both"/>
        <w:rPr>
          <w:rFonts w:asciiTheme="majorBidi" w:hAnsiTheme="majorBidi" w:cstheme="majorBidi"/>
        </w:rPr>
      </w:pPr>
      <w:r w:rsidRPr="00360374">
        <w:rPr>
          <w:rFonts w:asciiTheme="majorBidi" w:hAnsiTheme="majorBidi" w:cstheme="majorBidi"/>
        </w:rPr>
        <w:t>A prototype NVASA framework was implemented and testing conducted to validate the protection provided by leveraging an N-Version service implementation in a distributed or web application architecture.</w:t>
      </w:r>
      <w:r w:rsidR="000A1A8C" w:rsidRPr="00360374">
        <w:rPr>
          <w:rFonts w:asciiTheme="majorBidi" w:hAnsiTheme="majorBidi" w:cstheme="majorBidi"/>
        </w:rPr>
        <w:t xml:space="preserve"> </w:t>
      </w:r>
      <w:r w:rsidRPr="00360374">
        <w:rPr>
          <w:rFonts w:asciiTheme="majorBidi" w:hAnsiTheme="majorBidi" w:cstheme="majorBidi"/>
        </w:rPr>
        <w:t>In order to develop a practical prototype that can produce reli</w:t>
      </w:r>
      <w:r w:rsidR="00894BAB">
        <w:rPr>
          <w:rFonts w:asciiTheme="majorBidi" w:hAnsiTheme="majorBidi" w:cstheme="majorBidi"/>
        </w:rPr>
        <w:t>able results,</w:t>
      </w:r>
      <w:r w:rsidR="00A83E0F" w:rsidRPr="00360374">
        <w:rPr>
          <w:rFonts w:asciiTheme="majorBidi" w:hAnsiTheme="majorBidi" w:cstheme="majorBidi"/>
        </w:rPr>
        <w:t xml:space="preserve"> we searched for</w:t>
      </w:r>
      <w:r w:rsidR="00894BAB">
        <w:rPr>
          <w:rFonts w:asciiTheme="majorBidi" w:hAnsiTheme="majorBidi" w:cstheme="majorBidi"/>
        </w:rPr>
        <w:t xml:space="preserve"> pre-developed AES implementations</w:t>
      </w:r>
      <w:r w:rsidR="00B863CB">
        <w:rPr>
          <w:rFonts w:asciiTheme="majorBidi" w:hAnsiTheme="majorBidi" w:cstheme="majorBidi"/>
        </w:rPr>
        <w:t xml:space="preserve"> online</w:t>
      </w:r>
      <w:r w:rsidRPr="00360374">
        <w:rPr>
          <w:rFonts w:asciiTheme="majorBidi" w:hAnsiTheme="majorBidi" w:cstheme="majorBidi"/>
        </w:rPr>
        <w:t xml:space="preserve"> to be used as our N-Version</w:t>
      </w:r>
      <w:r w:rsidR="00A83E0F" w:rsidRPr="00360374">
        <w:rPr>
          <w:rFonts w:asciiTheme="majorBidi" w:hAnsiTheme="majorBidi" w:cstheme="majorBidi"/>
        </w:rPr>
        <w:t>s</w:t>
      </w:r>
      <w:r w:rsidRPr="00360374">
        <w:rPr>
          <w:rFonts w:asciiTheme="majorBidi" w:hAnsiTheme="majorBidi" w:cstheme="majorBidi"/>
        </w:rPr>
        <w:t>. These N-Versions must be written in different langua</w:t>
      </w:r>
      <w:r w:rsidR="00260253">
        <w:rPr>
          <w:rFonts w:asciiTheme="majorBidi" w:hAnsiTheme="majorBidi" w:cstheme="majorBidi"/>
        </w:rPr>
        <w:t>ges and by different developers</w:t>
      </w:r>
      <w:r w:rsidRPr="00360374">
        <w:rPr>
          <w:rFonts w:asciiTheme="majorBidi" w:hAnsiTheme="majorBidi" w:cstheme="majorBidi"/>
        </w:rPr>
        <w:t xml:space="preserve"> </w:t>
      </w:r>
      <w:r w:rsidR="00260253">
        <w:rPr>
          <w:rFonts w:asciiTheme="majorBidi" w:hAnsiTheme="majorBidi" w:cstheme="majorBidi"/>
        </w:rPr>
        <w:t>i</w:t>
      </w:r>
      <w:r w:rsidR="00894BAB">
        <w:rPr>
          <w:rFonts w:asciiTheme="majorBidi" w:hAnsiTheme="majorBidi" w:cstheme="majorBidi"/>
        </w:rPr>
        <w:t>n order to</w:t>
      </w:r>
      <w:r w:rsidRPr="00360374">
        <w:rPr>
          <w:rFonts w:asciiTheme="majorBidi" w:hAnsiTheme="majorBidi" w:cstheme="majorBidi"/>
        </w:rPr>
        <w:t xml:space="preserve"> satisfy the diversity require</w:t>
      </w:r>
      <w:r w:rsidR="00B863CB">
        <w:rPr>
          <w:rFonts w:asciiTheme="majorBidi" w:hAnsiTheme="majorBidi" w:cstheme="majorBidi"/>
        </w:rPr>
        <w:t>d</w:t>
      </w:r>
      <w:r w:rsidRPr="00360374">
        <w:rPr>
          <w:rFonts w:asciiTheme="majorBidi" w:hAnsiTheme="majorBidi" w:cstheme="majorBidi"/>
        </w:rPr>
        <w:t xml:space="preserve"> in the N-Version programming methodology mentioned </w:t>
      </w:r>
      <w:r w:rsidR="00894BAB">
        <w:rPr>
          <w:rFonts w:asciiTheme="majorBidi" w:hAnsiTheme="majorBidi" w:cstheme="majorBidi"/>
        </w:rPr>
        <w:t>earlier</w:t>
      </w:r>
      <w:r w:rsidRPr="00360374">
        <w:rPr>
          <w:rFonts w:asciiTheme="majorBidi" w:hAnsiTheme="majorBidi" w:cstheme="majorBidi"/>
        </w:rPr>
        <w:t>.</w:t>
      </w:r>
      <w:r w:rsidR="00DD36FD">
        <w:rPr>
          <w:rFonts w:asciiTheme="majorBidi" w:hAnsiTheme="majorBidi" w:cstheme="majorBidi"/>
        </w:rPr>
        <w:t xml:space="preserve"> </w:t>
      </w:r>
      <w:r w:rsidR="00761E69" w:rsidRPr="00360374">
        <w:rPr>
          <w:rFonts w:asciiTheme="majorBidi" w:hAnsiTheme="majorBidi" w:cstheme="majorBidi"/>
        </w:rPr>
        <w:t>T</w:t>
      </w:r>
      <w:r w:rsidR="003D7C0D" w:rsidRPr="00360374">
        <w:rPr>
          <w:rFonts w:asciiTheme="majorBidi" w:hAnsiTheme="majorBidi" w:cstheme="majorBidi"/>
        </w:rPr>
        <w:t>hree AES version</w:t>
      </w:r>
      <w:r w:rsidR="00A83E0F" w:rsidRPr="00360374">
        <w:rPr>
          <w:rFonts w:asciiTheme="majorBidi" w:hAnsiTheme="majorBidi" w:cstheme="majorBidi"/>
        </w:rPr>
        <w:t>s</w:t>
      </w:r>
      <w:r w:rsidR="003D7C0D" w:rsidRPr="00360374">
        <w:rPr>
          <w:rFonts w:asciiTheme="majorBidi" w:hAnsiTheme="majorBidi" w:cstheme="majorBidi"/>
        </w:rPr>
        <w:t xml:space="preserve"> </w:t>
      </w:r>
      <w:r w:rsidR="00761E69" w:rsidRPr="00360374">
        <w:rPr>
          <w:rFonts w:asciiTheme="majorBidi" w:hAnsiTheme="majorBidi" w:cstheme="majorBidi"/>
        </w:rPr>
        <w:t xml:space="preserve">were located and </w:t>
      </w:r>
      <w:proofErr w:type="gramStart"/>
      <w:r w:rsidR="00761E69" w:rsidRPr="00360374">
        <w:rPr>
          <w:rFonts w:asciiTheme="majorBidi" w:hAnsiTheme="majorBidi" w:cstheme="majorBidi"/>
        </w:rPr>
        <w:t>used</w:t>
      </w:r>
      <w:r w:rsidR="009D515D">
        <w:rPr>
          <w:rFonts w:asciiTheme="majorBidi" w:hAnsiTheme="majorBidi" w:cstheme="majorBidi"/>
        </w:rPr>
        <w:t>,</w:t>
      </w:r>
      <w:proofErr w:type="gramEnd"/>
      <w:r w:rsidR="009D515D">
        <w:rPr>
          <w:rFonts w:asciiTheme="majorBidi" w:hAnsiTheme="majorBidi" w:cstheme="majorBidi"/>
        </w:rPr>
        <w:t xml:space="preserve"> the three</w:t>
      </w:r>
      <w:r w:rsidR="00DD36FD">
        <w:rPr>
          <w:rFonts w:asciiTheme="majorBidi" w:hAnsiTheme="majorBidi" w:cstheme="majorBidi"/>
        </w:rPr>
        <w:t xml:space="preserve"> were similar in structure and produced the same output</w:t>
      </w:r>
      <w:r w:rsidR="009D515D">
        <w:rPr>
          <w:rFonts w:asciiTheme="majorBidi" w:hAnsiTheme="majorBidi" w:cstheme="majorBidi"/>
        </w:rPr>
        <w:t>.</w:t>
      </w:r>
      <w:r w:rsidR="00A83E0F" w:rsidRPr="00360374">
        <w:rPr>
          <w:rFonts w:asciiTheme="majorBidi" w:hAnsiTheme="majorBidi" w:cstheme="majorBidi"/>
        </w:rPr>
        <w:t xml:space="preserve"> </w:t>
      </w:r>
      <w:r w:rsidR="003D7C0D" w:rsidRPr="00360374">
        <w:rPr>
          <w:rFonts w:asciiTheme="majorBidi" w:hAnsiTheme="majorBidi" w:cstheme="majorBidi"/>
        </w:rPr>
        <w:t xml:space="preserve">The first version was written in Java by Neal R. </w:t>
      </w:r>
      <w:r w:rsidR="003D7C0D" w:rsidRPr="00810E9E">
        <w:rPr>
          <w:rFonts w:asciiTheme="majorBidi" w:hAnsiTheme="majorBidi" w:cstheme="majorBidi"/>
        </w:rPr>
        <w:t>Wagner [</w:t>
      </w:r>
      <w:r w:rsidR="0096338A">
        <w:rPr>
          <w:rFonts w:asciiTheme="majorBidi" w:hAnsiTheme="majorBidi" w:cstheme="majorBidi"/>
        </w:rPr>
        <w:t>22</w:t>
      </w:r>
      <w:r w:rsidR="003D7C0D" w:rsidRPr="00810E9E">
        <w:rPr>
          <w:rFonts w:asciiTheme="majorBidi" w:hAnsiTheme="majorBidi" w:cstheme="majorBidi"/>
        </w:rPr>
        <w:t>]</w:t>
      </w:r>
      <w:proofErr w:type="gramStart"/>
      <w:r w:rsidR="003D7C0D" w:rsidRPr="00810E9E">
        <w:rPr>
          <w:rFonts w:asciiTheme="majorBidi" w:hAnsiTheme="majorBidi" w:cstheme="majorBidi"/>
        </w:rPr>
        <w:t>.</w:t>
      </w:r>
      <w:r w:rsidR="003D7C0D" w:rsidRPr="00360374">
        <w:rPr>
          <w:rFonts w:asciiTheme="majorBidi" w:hAnsiTheme="majorBidi" w:cstheme="majorBidi"/>
        </w:rPr>
        <w:t>The</w:t>
      </w:r>
      <w:proofErr w:type="gramEnd"/>
      <w:r w:rsidR="003D7C0D" w:rsidRPr="00360374">
        <w:rPr>
          <w:rFonts w:asciiTheme="majorBidi" w:hAnsiTheme="majorBidi" w:cstheme="majorBidi"/>
        </w:rPr>
        <w:t xml:space="preserve"> second version was written in C# by </w:t>
      </w:r>
      <w:r w:rsidR="003D7C0D" w:rsidRPr="006D7AB4">
        <w:rPr>
          <w:rFonts w:asciiTheme="majorBidi" w:hAnsiTheme="majorBidi" w:cstheme="majorBidi"/>
        </w:rPr>
        <w:t>James McCaffrey [</w:t>
      </w:r>
      <w:r w:rsidR="0096338A">
        <w:rPr>
          <w:rFonts w:asciiTheme="majorBidi" w:hAnsiTheme="majorBidi" w:cstheme="majorBidi"/>
        </w:rPr>
        <w:t>23</w:t>
      </w:r>
      <w:r w:rsidR="003D7C0D" w:rsidRPr="006D7AB4">
        <w:rPr>
          <w:rFonts w:asciiTheme="majorBidi" w:hAnsiTheme="majorBidi" w:cstheme="majorBidi"/>
        </w:rPr>
        <w:t xml:space="preserve">]. And </w:t>
      </w:r>
      <w:proofErr w:type="gramStart"/>
      <w:r w:rsidR="003D7C0D" w:rsidRPr="006D7AB4">
        <w:rPr>
          <w:rFonts w:asciiTheme="majorBidi" w:hAnsiTheme="majorBidi" w:cstheme="majorBidi"/>
        </w:rPr>
        <w:t xml:space="preserve">the third and final version was written in C/C++ by </w:t>
      </w:r>
      <w:proofErr w:type="spellStart"/>
      <w:r w:rsidR="00F138EE" w:rsidRPr="00F138EE">
        <w:rPr>
          <w:rFonts w:asciiTheme="majorBidi" w:hAnsiTheme="majorBidi" w:cstheme="majorBidi"/>
        </w:rPr>
        <w:t>Niyaz</w:t>
      </w:r>
      <w:proofErr w:type="spellEnd"/>
      <w:r w:rsidR="00F138EE" w:rsidRPr="00F138EE">
        <w:rPr>
          <w:rFonts w:asciiTheme="majorBidi" w:hAnsiTheme="majorBidi" w:cstheme="majorBidi"/>
        </w:rPr>
        <w:t xml:space="preserve"> PK</w:t>
      </w:r>
      <w:proofErr w:type="gramEnd"/>
      <w:r w:rsidR="00F138EE" w:rsidRPr="00F138EE">
        <w:rPr>
          <w:rFonts w:asciiTheme="majorBidi" w:hAnsiTheme="majorBidi" w:cstheme="majorBidi"/>
        </w:rPr>
        <w:t xml:space="preserve"> </w:t>
      </w:r>
      <w:r w:rsidR="003D7C0D" w:rsidRPr="006D7AB4">
        <w:rPr>
          <w:rFonts w:asciiTheme="majorBidi" w:hAnsiTheme="majorBidi" w:cstheme="majorBidi"/>
        </w:rPr>
        <w:t>[</w:t>
      </w:r>
      <w:r w:rsidR="0096338A">
        <w:rPr>
          <w:rFonts w:asciiTheme="majorBidi" w:hAnsiTheme="majorBidi" w:cstheme="majorBidi"/>
        </w:rPr>
        <w:t>24</w:t>
      </w:r>
      <w:r w:rsidR="003D7C0D" w:rsidRPr="006D7AB4">
        <w:rPr>
          <w:rFonts w:asciiTheme="majorBidi" w:hAnsiTheme="majorBidi" w:cstheme="majorBidi"/>
        </w:rPr>
        <w:t>].</w:t>
      </w:r>
    </w:p>
    <w:p w:rsidR="000A1A8C" w:rsidRPr="00360374" w:rsidRDefault="00A83E0F" w:rsidP="00DD36FD">
      <w:pPr>
        <w:jc w:val="both"/>
        <w:rPr>
          <w:rFonts w:asciiTheme="majorBidi" w:hAnsiTheme="majorBidi" w:cstheme="majorBidi"/>
        </w:rPr>
      </w:pPr>
      <w:r w:rsidRPr="00360374">
        <w:rPr>
          <w:rFonts w:asciiTheme="majorBidi" w:hAnsiTheme="majorBidi" w:cstheme="majorBidi"/>
        </w:rPr>
        <w:t>As part of the AES framework implementation we exposed the C# and C/C++</w:t>
      </w:r>
      <w:r w:rsidR="003D7C0D" w:rsidRPr="00360374">
        <w:rPr>
          <w:rFonts w:asciiTheme="majorBidi" w:hAnsiTheme="majorBidi" w:cstheme="majorBidi"/>
        </w:rPr>
        <w:t xml:space="preserve"> version</w:t>
      </w:r>
      <w:r w:rsidRPr="00360374">
        <w:rPr>
          <w:rFonts w:asciiTheme="majorBidi" w:hAnsiTheme="majorBidi" w:cstheme="majorBidi"/>
        </w:rPr>
        <w:t>s</w:t>
      </w:r>
      <w:r w:rsidR="003D7C0D" w:rsidRPr="00360374">
        <w:rPr>
          <w:rFonts w:asciiTheme="majorBidi" w:hAnsiTheme="majorBidi" w:cstheme="majorBidi"/>
        </w:rPr>
        <w:t xml:space="preserve"> </w:t>
      </w:r>
      <w:r w:rsidRPr="00360374">
        <w:rPr>
          <w:rFonts w:asciiTheme="majorBidi" w:hAnsiTheme="majorBidi" w:cstheme="majorBidi"/>
        </w:rPr>
        <w:t>as</w:t>
      </w:r>
      <w:r w:rsidR="003D7C0D" w:rsidRPr="00360374">
        <w:rPr>
          <w:rFonts w:asciiTheme="majorBidi" w:hAnsiTheme="majorBidi" w:cstheme="majorBidi"/>
        </w:rPr>
        <w:t xml:space="preserve"> web service</w:t>
      </w:r>
      <w:r w:rsidRPr="00360374">
        <w:rPr>
          <w:rFonts w:asciiTheme="majorBidi" w:hAnsiTheme="majorBidi" w:cstheme="majorBidi"/>
        </w:rPr>
        <w:t xml:space="preserve">s to be able to </w:t>
      </w:r>
      <w:r w:rsidR="00761E69" w:rsidRPr="00360374">
        <w:rPr>
          <w:rFonts w:asciiTheme="majorBidi" w:hAnsiTheme="majorBidi" w:cstheme="majorBidi"/>
        </w:rPr>
        <w:t>integrate them with the NVASA Framework</w:t>
      </w:r>
      <w:r w:rsidR="003D7C0D" w:rsidRPr="00360374">
        <w:rPr>
          <w:rFonts w:asciiTheme="majorBidi" w:hAnsiTheme="majorBidi" w:cstheme="majorBidi"/>
        </w:rPr>
        <w:t xml:space="preserve">. Each web service would accept a request with a 192-bit key and 128-bit clear text block and reply with the cipher text if the encryption </w:t>
      </w:r>
      <w:proofErr w:type="gramStart"/>
      <w:r w:rsidR="003D7C0D" w:rsidRPr="00360374">
        <w:rPr>
          <w:rFonts w:asciiTheme="majorBidi" w:hAnsiTheme="majorBidi" w:cstheme="majorBidi"/>
        </w:rPr>
        <w:t>was</w:t>
      </w:r>
      <w:proofErr w:type="gramEnd"/>
      <w:r w:rsidR="003D7C0D" w:rsidRPr="00360374">
        <w:rPr>
          <w:rFonts w:asciiTheme="majorBidi" w:hAnsiTheme="majorBidi" w:cstheme="majorBidi"/>
        </w:rPr>
        <w:t xml:space="preserve"> successful</w:t>
      </w:r>
      <w:r w:rsidR="006A1944" w:rsidRPr="00360374">
        <w:rPr>
          <w:rFonts w:asciiTheme="majorBidi" w:hAnsiTheme="majorBidi" w:cstheme="majorBidi"/>
        </w:rPr>
        <w:t xml:space="preserve">. </w:t>
      </w:r>
      <w:r w:rsidRPr="00360374">
        <w:rPr>
          <w:rFonts w:asciiTheme="majorBidi" w:hAnsiTheme="majorBidi" w:cstheme="majorBidi"/>
        </w:rPr>
        <w:t>Since the interface was developed using the Java language, a s</w:t>
      </w:r>
      <w:r w:rsidR="009D515D">
        <w:rPr>
          <w:rFonts w:asciiTheme="majorBidi" w:hAnsiTheme="majorBidi" w:cstheme="majorBidi"/>
        </w:rPr>
        <w:t>imple function call was sufficient</w:t>
      </w:r>
      <w:r w:rsidRPr="00360374">
        <w:rPr>
          <w:rFonts w:asciiTheme="majorBidi" w:hAnsiTheme="majorBidi" w:cstheme="majorBidi"/>
        </w:rPr>
        <w:t xml:space="preserve"> to connect to the Java </w:t>
      </w:r>
      <w:proofErr w:type="gramStart"/>
      <w:r w:rsidRPr="00360374">
        <w:rPr>
          <w:rFonts w:asciiTheme="majorBidi" w:hAnsiTheme="majorBidi" w:cstheme="majorBidi"/>
        </w:rPr>
        <w:t>version which</w:t>
      </w:r>
      <w:proofErr w:type="gramEnd"/>
      <w:r w:rsidRPr="00360374">
        <w:rPr>
          <w:rFonts w:asciiTheme="majorBidi" w:hAnsiTheme="majorBidi" w:cstheme="majorBidi"/>
        </w:rPr>
        <w:t xml:space="preserve"> </w:t>
      </w:r>
      <w:r w:rsidR="009D515D">
        <w:rPr>
          <w:rFonts w:asciiTheme="majorBidi" w:hAnsiTheme="majorBidi" w:cstheme="majorBidi"/>
        </w:rPr>
        <w:t xml:space="preserve">as well </w:t>
      </w:r>
      <w:r w:rsidRPr="00360374">
        <w:rPr>
          <w:rFonts w:asciiTheme="majorBidi" w:hAnsiTheme="majorBidi" w:cstheme="majorBidi"/>
        </w:rPr>
        <w:t xml:space="preserve">accept a request with a 192-bit key and </w:t>
      </w:r>
      <w:r w:rsidR="00761E69" w:rsidRPr="00360374">
        <w:rPr>
          <w:rFonts w:asciiTheme="majorBidi" w:hAnsiTheme="majorBidi" w:cstheme="majorBidi"/>
        </w:rPr>
        <w:t xml:space="preserve">a </w:t>
      </w:r>
      <w:r w:rsidRPr="00360374">
        <w:rPr>
          <w:rFonts w:asciiTheme="majorBidi" w:hAnsiTheme="majorBidi" w:cstheme="majorBidi"/>
        </w:rPr>
        <w:t>12</w:t>
      </w:r>
      <w:r w:rsidR="000E06C2">
        <w:rPr>
          <w:rFonts w:asciiTheme="majorBidi" w:hAnsiTheme="majorBidi" w:cstheme="majorBidi"/>
        </w:rPr>
        <w:t>8-bit clear text block. Fig. 3</w:t>
      </w:r>
      <w:r w:rsidR="003D7C0D" w:rsidRPr="00360374">
        <w:rPr>
          <w:rFonts w:asciiTheme="majorBidi" w:hAnsiTheme="majorBidi" w:cstheme="majorBidi"/>
        </w:rPr>
        <w:t xml:space="preserve"> shows the</w:t>
      </w:r>
      <w:r w:rsidR="006A1944" w:rsidRPr="00360374">
        <w:rPr>
          <w:rFonts w:asciiTheme="majorBidi" w:hAnsiTheme="majorBidi" w:cstheme="majorBidi"/>
        </w:rPr>
        <w:t xml:space="preserve"> structure of our AES NVASA Framework implementation</w:t>
      </w:r>
      <w:r w:rsidR="00260253">
        <w:rPr>
          <w:rFonts w:asciiTheme="majorBidi" w:hAnsiTheme="majorBidi" w:cstheme="majorBidi"/>
        </w:rPr>
        <w:t>. W</w:t>
      </w:r>
      <w:r w:rsidR="003D7C0D" w:rsidRPr="00360374">
        <w:rPr>
          <w:rFonts w:asciiTheme="majorBidi" w:hAnsiTheme="majorBidi" w:cstheme="majorBidi"/>
        </w:rPr>
        <w:t xml:space="preserve">e minimized our involvement in writing or modifying </w:t>
      </w:r>
      <w:r w:rsidR="00165860" w:rsidRPr="00360374">
        <w:rPr>
          <w:rFonts w:asciiTheme="majorBidi" w:hAnsiTheme="majorBidi" w:cstheme="majorBidi"/>
        </w:rPr>
        <w:t xml:space="preserve">any </w:t>
      </w:r>
      <w:r w:rsidR="003D7C0D" w:rsidRPr="00360374">
        <w:rPr>
          <w:rFonts w:asciiTheme="majorBidi" w:hAnsiTheme="majorBidi" w:cstheme="majorBidi"/>
        </w:rPr>
        <w:t xml:space="preserve">code as much as possible to satisfy the diversity required in the N-Version programming methodology. Therefore, we </w:t>
      </w:r>
      <w:r w:rsidR="00165860" w:rsidRPr="00360374">
        <w:rPr>
          <w:rFonts w:asciiTheme="majorBidi" w:hAnsiTheme="majorBidi" w:cstheme="majorBidi"/>
        </w:rPr>
        <w:t xml:space="preserve">used </w:t>
      </w:r>
      <w:r w:rsidR="003D7C0D" w:rsidRPr="00360374">
        <w:rPr>
          <w:rFonts w:asciiTheme="majorBidi" w:hAnsiTheme="majorBidi" w:cstheme="majorBidi"/>
        </w:rPr>
        <w:t>pre-develope</w:t>
      </w:r>
      <w:r w:rsidR="00260253">
        <w:rPr>
          <w:rFonts w:asciiTheme="majorBidi" w:hAnsiTheme="majorBidi" w:cstheme="majorBidi"/>
        </w:rPr>
        <w:t xml:space="preserve">d </w:t>
      </w:r>
      <w:proofErr w:type="gramStart"/>
      <w:r w:rsidR="00260253">
        <w:rPr>
          <w:rFonts w:asciiTheme="majorBidi" w:hAnsiTheme="majorBidi" w:cstheme="majorBidi"/>
        </w:rPr>
        <w:t>implementations</w:t>
      </w:r>
      <w:r w:rsidR="003D7C0D" w:rsidRPr="00360374">
        <w:rPr>
          <w:rFonts w:asciiTheme="majorBidi" w:hAnsiTheme="majorBidi" w:cstheme="majorBidi"/>
        </w:rPr>
        <w:t xml:space="preserve"> that matches</w:t>
      </w:r>
      <w:proofErr w:type="gramEnd"/>
      <w:r w:rsidR="003D7C0D" w:rsidRPr="00360374">
        <w:rPr>
          <w:rFonts w:asciiTheme="majorBidi" w:hAnsiTheme="majorBidi" w:cstheme="majorBidi"/>
        </w:rPr>
        <w:t xml:space="preserve"> each version</w:t>
      </w:r>
      <w:r w:rsidR="006A1944" w:rsidRPr="00360374">
        <w:rPr>
          <w:rFonts w:asciiTheme="majorBidi" w:hAnsiTheme="majorBidi" w:cstheme="majorBidi"/>
        </w:rPr>
        <w:t>'s language</w:t>
      </w:r>
      <w:r w:rsidR="00260253">
        <w:rPr>
          <w:rFonts w:asciiTheme="majorBidi" w:hAnsiTheme="majorBidi" w:cstheme="majorBidi"/>
        </w:rPr>
        <w:t xml:space="preserve"> to </w:t>
      </w:r>
      <w:r w:rsidR="00165860" w:rsidRPr="00360374">
        <w:rPr>
          <w:rFonts w:asciiTheme="majorBidi" w:hAnsiTheme="majorBidi" w:cstheme="majorBidi"/>
        </w:rPr>
        <w:t>integrate</w:t>
      </w:r>
      <w:r w:rsidR="00DD36FD">
        <w:rPr>
          <w:rFonts w:asciiTheme="majorBidi" w:hAnsiTheme="majorBidi" w:cstheme="majorBidi"/>
        </w:rPr>
        <w:t xml:space="preserve"> </w:t>
      </w:r>
      <w:r w:rsidR="00260253">
        <w:rPr>
          <w:rFonts w:asciiTheme="majorBidi" w:hAnsiTheme="majorBidi" w:cstheme="majorBidi"/>
        </w:rPr>
        <w:t xml:space="preserve">each </w:t>
      </w:r>
      <w:r w:rsidR="00DD36FD">
        <w:rPr>
          <w:rFonts w:asciiTheme="majorBidi" w:hAnsiTheme="majorBidi" w:cstheme="majorBidi"/>
        </w:rPr>
        <w:t>with the NVASA framework</w:t>
      </w:r>
      <w:r w:rsidR="003D7C0D" w:rsidRPr="00360374">
        <w:rPr>
          <w:rFonts w:asciiTheme="majorBidi" w:hAnsiTheme="majorBidi" w:cstheme="majorBidi"/>
        </w:rPr>
        <w:t>.</w:t>
      </w:r>
    </w:p>
    <w:p w:rsidR="006A1944" w:rsidRPr="00360374" w:rsidRDefault="00EA3C4B" w:rsidP="000D41E5">
      <w:pPr>
        <w:jc w:val="both"/>
        <w:rPr>
          <w:rFonts w:asciiTheme="majorBidi" w:hAnsiTheme="majorBidi" w:cstheme="majorBidi"/>
        </w:rPr>
      </w:pPr>
      <w:r>
        <w:rPr>
          <w:rFonts w:asciiTheme="majorBidi" w:hAnsiTheme="majorBidi" w:cstheme="majorBidi"/>
          <w:noProof/>
        </w:rPr>
        <w:pict>
          <v:shape id="_x0000_s1479" type="#_x0000_t202" style="position:absolute;left:0;text-align:left;margin-left:-3.85pt;margin-top:100.1pt;width:428.1pt;height:26.05pt;z-index:251709440;mso-width-relative:margin;mso-height-relative:margin" stroked="f">
            <v:textbox style="mso-next-textbox:#_x0000_s1479">
              <w:txbxContent>
                <w:p w:rsidR="006A1944" w:rsidRPr="004C44EC" w:rsidRDefault="000E06C2" w:rsidP="006A1944">
                  <w:pPr>
                    <w:jc w:val="center"/>
                    <w:rPr>
                      <w:rFonts w:asciiTheme="majorBidi" w:hAnsiTheme="majorBidi" w:cstheme="majorBidi"/>
                      <w:b/>
                      <w:bCs/>
                      <w:sz w:val="16"/>
                      <w:szCs w:val="16"/>
                    </w:rPr>
                  </w:pPr>
                  <w:r>
                    <w:rPr>
                      <w:rFonts w:asciiTheme="majorBidi" w:hAnsiTheme="majorBidi" w:cstheme="majorBidi"/>
                      <w:b/>
                      <w:bCs/>
                    </w:rPr>
                    <w:t>Figure 3</w:t>
                  </w:r>
                  <w:r w:rsidR="00A83E0F">
                    <w:rPr>
                      <w:rFonts w:asciiTheme="majorBidi" w:hAnsiTheme="majorBidi" w:cstheme="majorBidi"/>
                      <w:b/>
                      <w:bCs/>
                    </w:rPr>
                    <w:t>.</w:t>
                  </w:r>
                  <w:r w:rsidR="006A1944">
                    <w:rPr>
                      <w:rFonts w:asciiTheme="majorBidi" w:hAnsiTheme="majorBidi" w:cstheme="majorBidi"/>
                    </w:rPr>
                    <w:t xml:space="preserve"> </w:t>
                  </w:r>
                  <w:r w:rsidR="006A1944">
                    <w:rPr>
                      <w:rFonts w:asciiTheme="majorBidi" w:hAnsiTheme="majorBidi" w:cstheme="majorBidi"/>
                      <w:b/>
                      <w:bCs/>
                    </w:rPr>
                    <w:t>NVASA</w:t>
                  </w:r>
                  <w:r w:rsidR="006A1944" w:rsidRPr="00B521C7">
                    <w:rPr>
                      <w:rFonts w:asciiTheme="majorBidi" w:hAnsiTheme="majorBidi" w:cstheme="majorBidi"/>
                      <w:b/>
                      <w:bCs/>
                    </w:rPr>
                    <w:t xml:space="preserve"> </w:t>
                  </w:r>
                  <w:r w:rsidR="006A1944">
                    <w:rPr>
                      <w:rFonts w:asciiTheme="majorBidi" w:hAnsiTheme="majorBidi" w:cstheme="majorBidi"/>
                      <w:b/>
                      <w:bCs/>
                    </w:rPr>
                    <w:t>Framework AES Implementation</w:t>
                  </w:r>
                </w:p>
              </w:txbxContent>
            </v:textbox>
          </v:shape>
        </w:pict>
      </w:r>
      <w:r w:rsidR="000D41E5">
        <w:rPr>
          <w:rFonts w:asciiTheme="majorBidi" w:hAnsiTheme="majorBidi" w:cstheme="majorBidi"/>
          <w:noProof/>
        </w:rPr>
        <w:drawing>
          <wp:inline distT="0" distB="0" distL="0" distR="0">
            <wp:extent cx="5372100" cy="1260475"/>
            <wp:effectExtent l="19050" t="0" r="0" b="0"/>
            <wp:docPr id="6" name="Picture 5" descr="ArchOfNVASA_Prot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OfNVASA_Prototype.jpg"/>
                    <pic:cNvPicPr/>
                  </pic:nvPicPr>
                  <pic:blipFill>
                    <a:blip r:embed="rId10" cstate="print"/>
                    <a:stretch>
                      <a:fillRect/>
                    </a:stretch>
                  </pic:blipFill>
                  <pic:spPr>
                    <a:xfrm>
                      <a:off x="0" y="0"/>
                      <a:ext cx="5372100" cy="1260475"/>
                    </a:xfrm>
                    <a:prstGeom prst="rect">
                      <a:avLst/>
                    </a:prstGeom>
                  </pic:spPr>
                </pic:pic>
              </a:graphicData>
            </a:graphic>
          </wp:inline>
        </w:drawing>
      </w:r>
    </w:p>
    <w:p w:rsidR="000A1A8C" w:rsidRPr="00360374" w:rsidRDefault="000A1A8C" w:rsidP="000A1A8C">
      <w:pPr>
        <w:jc w:val="both"/>
        <w:rPr>
          <w:rFonts w:asciiTheme="majorBidi" w:hAnsiTheme="majorBidi" w:cstheme="majorBidi"/>
        </w:rPr>
      </w:pPr>
    </w:p>
    <w:p w:rsidR="000A1A8C" w:rsidRPr="00360374" w:rsidRDefault="000D41E5" w:rsidP="00EC3C87">
      <w:pPr>
        <w:jc w:val="both"/>
        <w:rPr>
          <w:rFonts w:asciiTheme="majorBidi" w:hAnsiTheme="majorBidi" w:cstheme="majorBidi"/>
        </w:rPr>
      </w:pPr>
      <w:r>
        <w:rPr>
          <w:rFonts w:asciiTheme="majorBidi" w:hAnsiTheme="majorBidi" w:cstheme="majorBidi"/>
        </w:rPr>
        <w:t>For this prototype</w:t>
      </w:r>
      <w:r w:rsidR="000A1A8C" w:rsidRPr="00360374">
        <w:rPr>
          <w:rFonts w:asciiTheme="majorBidi" w:hAnsiTheme="majorBidi" w:cstheme="majorBidi"/>
        </w:rPr>
        <w:t xml:space="preserve"> we wrote </w:t>
      </w:r>
      <w:r w:rsidR="00A83E0F" w:rsidRPr="00360374">
        <w:rPr>
          <w:rFonts w:asciiTheme="majorBidi" w:hAnsiTheme="majorBidi" w:cstheme="majorBidi"/>
        </w:rPr>
        <w:t xml:space="preserve">a </w:t>
      </w:r>
      <w:r>
        <w:rPr>
          <w:rFonts w:asciiTheme="majorBidi" w:hAnsiTheme="majorBidi" w:cstheme="majorBidi"/>
        </w:rPr>
        <w:t>java class</w:t>
      </w:r>
      <w:r w:rsidR="000A1A8C" w:rsidRPr="00360374">
        <w:rPr>
          <w:rFonts w:asciiTheme="majorBidi" w:hAnsiTheme="majorBidi" w:cstheme="majorBidi"/>
        </w:rPr>
        <w:t xml:space="preserve"> to act as the Routing and Decision </w:t>
      </w:r>
      <w:r w:rsidR="000E06C2">
        <w:rPr>
          <w:rFonts w:asciiTheme="majorBidi" w:hAnsiTheme="majorBidi" w:cstheme="majorBidi"/>
        </w:rPr>
        <w:t>Layer (Layer 1 and 3 From Fig. 3</w:t>
      </w:r>
      <w:r w:rsidR="000A1A8C" w:rsidRPr="00360374">
        <w:rPr>
          <w:rFonts w:asciiTheme="majorBidi" w:hAnsiTheme="majorBidi" w:cstheme="majorBidi"/>
        </w:rPr>
        <w:t xml:space="preserve">). The </w:t>
      </w:r>
      <w:r w:rsidR="00EC3C87">
        <w:rPr>
          <w:rFonts w:asciiTheme="majorBidi" w:hAnsiTheme="majorBidi" w:cstheme="majorBidi"/>
        </w:rPr>
        <w:t>java class</w:t>
      </w:r>
      <w:r w:rsidR="006A1944" w:rsidRPr="00360374">
        <w:rPr>
          <w:rFonts w:asciiTheme="majorBidi" w:hAnsiTheme="majorBidi" w:cstheme="majorBidi"/>
        </w:rPr>
        <w:t xml:space="preserve"> </w:t>
      </w:r>
      <w:r w:rsidR="000A1A8C" w:rsidRPr="00360374">
        <w:rPr>
          <w:rFonts w:asciiTheme="majorBidi" w:hAnsiTheme="majorBidi" w:cstheme="majorBidi"/>
        </w:rPr>
        <w:t xml:space="preserve">simply </w:t>
      </w:r>
      <w:r w:rsidR="006A1944" w:rsidRPr="00360374">
        <w:rPr>
          <w:rFonts w:asciiTheme="majorBidi" w:hAnsiTheme="majorBidi" w:cstheme="majorBidi"/>
        </w:rPr>
        <w:t>accepts</w:t>
      </w:r>
      <w:r w:rsidR="000A1A8C" w:rsidRPr="00360374">
        <w:rPr>
          <w:rFonts w:asciiTheme="majorBidi" w:hAnsiTheme="majorBidi" w:cstheme="majorBidi"/>
        </w:rPr>
        <w:t xml:space="preserve"> the user input then executes all three versions simultaneously. Each version then produces its </w:t>
      </w:r>
      <w:proofErr w:type="gramStart"/>
      <w:r w:rsidR="000A1A8C" w:rsidRPr="00360374">
        <w:rPr>
          <w:rFonts w:asciiTheme="majorBidi" w:hAnsiTheme="majorBidi" w:cstheme="majorBidi"/>
        </w:rPr>
        <w:t>output which</w:t>
      </w:r>
      <w:proofErr w:type="gramEnd"/>
      <w:r w:rsidR="000A1A8C" w:rsidRPr="00360374">
        <w:rPr>
          <w:rFonts w:asciiTheme="majorBidi" w:hAnsiTheme="majorBidi" w:cstheme="majorBidi"/>
        </w:rPr>
        <w:t xml:space="preserve"> is then </w:t>
      </w:r>
      <w:r w:rsidR="00641F44" w:rsidRPr="00360374">
        <w:rPr>
          <w:rFonts w:asciiTheme="majorBidi" w:hAnsiTheme="majorBidi" w:cstheme="majorBidi"/>
        </w:rPr>
        <w:t>fed to the decision algorithm</w:t>
      </w:r>
      <w:r w:rsidR="000A1A8C" w:rsidRPr="00360374">
        <w:rPr>
          <w:rFonts w:asciiTheme="majorBidi" w:hAnsiTheme="majorBidi" w:cstheme="majorBidi"/>
        </w:rPr>
        <w:t xml:space="preserve">. </w:t>
      </w:r>
      <w:proofErr w:type="gramStart"/>
      <w:r w:rsidR="000A1A8C" w:rsidRPr="00360374">
        <w:rPr>
          <w:rFonts w:asciiTheme="majorBidi" w:hAnsiTheme="majorBidi" w:cstheme="majorBidi"/>
        </w:rPr>
        <w:t xml:space="preserve">The  </w:t>
      </w:r>
      <w:r w:rsidR="00AB07E4" w:rsidRPr="00360374">
        <w:rPr>
          <w:rFonts w:asciiTheme="majorBidi" w:hAnsiTheme="majorBidi" w:cstheme="majorBidi"/>
        </w:rPr>
        <w:t>d</w:t>
      </w:r>
      <w:r w:rsidR="000A1A8C" w:rsidRPr="00360374">
        <w:rPr>
          <w:rFonts w:asciiTheme="majorBidi" w:hAnsiTheme="majorBidi" w:cstheme="majorBidi"/>
        </w:rPr>
        <w:t>ecision</w:t>
      </w:r>
      <w:proofErr w:type="gramEnd"/>
      <w:r w:rsidR="000A1A8C" w:rsidRPr="00360374">
        <w:rPr>
          <w:rFonts w:asciiTheme="majorBidi" w:hAnsiTheme="majorBidi" w:cstheme="majorBidi"/>
        </w:rPr>
        <w:t xml:space="preserve"> algorithm </w:t>
      </w:r>
      <w:r w:rsidR="00AB07E4" w:rsidRPr="00360374">
        <w:rPr>
          <w:rFonts w:asciiTheme="majorBidi" w:hAnsiTheme="majorBidi" w:cstheme="majorBidi"/>
        </w:rPr>
        <w:t xml:space="preserve">then runs </w:t>
      </w:r>
      <w:r w:rsidR="000A1A8C" w:rsidRPr="00360374">
        <w:rPr>
          <w:rFonts w:asciiTheme="majorBidi" w:hAnsiTheme="majorBidi" w:cstheme="majorBidi"/>
        </w:rPr>
        <w:t>to reach a consensus output.</w:t>
      </w:r>
      <w:r w:rsidR="00165860" w:rsidRPr="00360374">
        <w:rPr>
          <w:rFonts w:asciiTheme="majorBidi" w:hAnsiTheme="majorBidi" w:cstheme="majorBidi"/>
        </w:rPr>
        <w:t xml:space="preserve"> If a consensus is reached, the cipher text is </w:t>
      </w:r>
      <w:r w:rsidR="00EC3C87">
        <w:rPr>
          <w:rFonts w:asciiTheme="majorBidi" w:hAnsiTheme="majorBidi" w:cstheme="majorBidi"/>
        </w:rPr>
        <w:t>written to a file and</w:t>
      </w:r>
      <w:r w:rsidR="00165860" w:rsidRPr="00360374">
        <w:rPr>
          <w:rFonts w:asciiTheme="majorBidi" w:hAnsiTheme="majorBidi" w:cstheme="majorBidi"/>
        </w:rPr>
        <w:t xml:space="preserve"> </w:t>
      </w:r>
      <w:r w:rsidR="00EC3C87">
        <w:rPr>
          <w:rFonts w:asciiTheme="majorBidi" w:hAnsiTheme="majorBidi" w:cstheme="majorBidi"/>
        </w:rPr>
        <w:t xml:space="preserve">sent </w:t>
      </w:r>
      <w:r w:rsidR="00165860" w:rsidRPr="00360374">
        <w:rPr>
          <w:rFonts w:asciiTheme="majorBidi" w:hAnsiTheme="majorBidi" w:cstheme="majorBidi"/>
        </w:rPr>
        <w:t xml:space="preserve">to the requester; otherwise, we have the choice </w:t>
      </w:r>
      <w:r w:rsidR="00DD36FD">
        <w:rPr>
          <w:rFonts w:asciiTheme="majorBidi" w:hAnsiTheme="majorBidi" w:cstheme="majorBidi"/>
        </w:rPr>
        <w:t xml:space="preserve">of either </w:t>
      </w:r>
      <w:r w:rsidR="00165860" w:rsidRPr="00360374">
        <w:rPr>
          <w:rFonts w:asciiTheme="majorBidi" w:hAnsiTheme="majorBidi" w:cstheme="majorBidi"/>
        </w:rPr>
        <w:t>dro</w:t>
      </w:r>
      <w:r w:rsidR="00DD36FD">
        <w:rPr>
          <w:rFonts w:asciiTheme="majorBidi" w:hAnsiTheme="majorBidi" w:cstheme="majorBidi"/>
        </w:rPr>
        <w:t>p</w:t>
      </w:r>
      <w:r w:rsidR="00165860" w:rsidRPr="00360374">
        <w:rPr>
          <w:rFonts w:asciiTheme="majorBidi" w:hAnsiTheme="majorBidi" w:cstheme="majorBidi"/>
        </w:rPr>
        <w:t>p</w:t>
      </w:r>
      <w:r w:rsidR="00DD36FD">
        <w:rPr>
          <w:rFonts w:asciiTheme="majorBidi" w:hAnsiTheme="majorBidi" w:cstheme="majorBidi"/>
        </w:rPr>
        <w:t>ing</w:t>
      </w:r>
      <w:r w:rsidR="00165860" w:rsidRPr="00360374">
        <w:rPr>
          <w:rFonts w:asciiTheme="majorBidi" w:hAnsiTheme="majorBidi" w:cstheme="majorBidi"/>
        </w:rPr>
        <w:t xml:space="preserve"> the request or reply</w:t>
      </w:r>
      <w:r w:rsidR="00DD36FD">
        <w:rPr>
          <w:rFonts w:asciiTheme="majorBidi" w:hAnsiTheme="majorBidi" w:cstheme="majorBidi"/>
        </w:rPr>
        <w:t>ing</w:t>
      </w:r>
      <w:r w:rsidR="00165860" w:rsidRPr="00360374">
        <w:rPr>
          <w:rFonts w:asciiTheme="majorBidi" w:hAnsiTheme="majorBidi" w:cstheme="majorBidi"/>
        </w:rPr>
        <w:t xml:space="preserve"> </w:t>
      </w:r>
      <w:r w:rsidR="00DD36FD">
        <w:rPr>
          <w:rFonts w:asciiTheme="majorBidi" w:hAnsiTheme="majorBidi" w:cstheme="majorBidi"/>
        </w:rPr>
        <w:t xml:space="preserve">back to the requester </w:t>
      </w:r>
      <w:r w:rsidR="00165860" w:rsidRPr="00360374">
        <w:rPr>
          <w:rFonts w:asciiTheme="majorBidi" w:hAnsiTheme="majorBidi" w:cstheme="majorBidi"/>
        </w:rPr>
        <w:t>with a "Request Denied" message.</w:t>
      </w:r>
    </w:p>
    <w:p w:rsidR="0031574D" w:rsidRPr="00360374" w:rsidRDefault="000A1A8C" w:rsidP="00EC3C87">
      <w:pPr>
        <w:jc w:val="both"/>
        <w:rPr>
          <w:rFonts w:asciiTheme="majorBidi" w:hAnsiTheme="majorBidi" w:cstheme="majorBidi"/>
        </w:rPr>
      </w:pPr>
      <w:r w:rsidRPr="00360374">
        <w:rPr>
          <w:rFonts w:asciiTheme="majorBidi" w:hAnsiTheme="majorBidi" w:cstheme="majorBidi"/>
        </w:rPr>
        <w:t xml:space="preserve">To test our NVASA implementation we </w:t>
      </w:r>
      <w:r w:rsidR="00FD0AEF" w:rsidRPr="00360374">
        <w:rPr>
          <w:rFonts w:asciiTheme="majorBidi" w:hAnsiTheme="majorBidi" w:cstheme="majorBidi"/>
        </w:rPr>
        <w:t>developed a benchmark of a 100 test cases</w:t>
      </w:r>
      <w:r w:rsidR="00336B2B" w:rsidRPr="00360374">
        <w:rPr>
          <w:rFonts w:asciiTheme="majorBidi" w:hAnsiTheme="majorBidi" w:cstheme="majorBidi"/>
        </w:rPr>
        <w:t>, each test case included a key length, key, and</w:t>
      </w:r>
      <w:r w:rsidR="00DD36FD">
        <w:rPr>
          <w:rFonts w:asciiTheme="majorBidi" w:hAnsiTheme="majorBidi" w:cstheme="majorBidi"/>
        </w:rPr>
        <w:t xml:space="preserve"> a</w:t>
      </w:r>
      <w:r w:rsidR="00336B2B" w:rsidRPr="00360374">
        <w:rPr>
          <w:rFonts w:asciiTheme="majorBidi" w:hAnsiTheme="majorBidi" w:cstheme="majorBidi"/>
        </w:rPr>
        <w:t xml:space="preserve"> clear text block</w:t>
      </w:r>
      <w:r w:rsidR="00FD0AEF" w:rsidRPr="00360374">
        <w:rPr>
          <w:rFonts w:asciiTheme="majorBidi" w:hAnsiTheme="majorBidi" w:cstheme="majorBidi"/>
        </w:rPr>
        <w:t>. We executed each standalone version against each test case</w:t>
      </w:r>
      <w:r w:rsidR="00EC3C87">
        <w:rPr>
          <w:rFonts w:asciiTheme="majorBidi" w:hAnsiTheme="majorBidi" w:cstheme="majorBidi"/>
        </w:rPr>
        <w:t xml:space="preserve"> first</w:t>
      </w:r>
      <w:r w:rsidR="00FD0AEF" w:rsidRPr="00360374">
        <w:rPr>
          <w:rFonts w:asciiTheme="majorBidi" w:hAnsiTheme="majorBidi" w:cstheme="majorBidi"/>
        </w:rPr>
        <w:t xml:space="preserve">, </w:t>
      </w:r>
      <w:proofErr w:type="gramStart"/>
      <w:r w:rsidR="00FD0AEF" w:rsidRPr="00360374">
        <w:rPr>
          <w:rFonts w:asciiTheme="majorBidi" w:hAnsiTheme="majorBidi" w:cstheme="majorBidi"/>
        </w:rPr>
        <w:t>then</w:t>
      </w:r>
      <w:proofErr w:type="gramEnd"/>
      <w:r w:rsidR="00FD0AEF" w:rsidRPr="00360374">
        <w:rPr>
          <w:rFonts w:asciiTheme="majorBidi" w:hAnsiTheme="majorBidi" w:cstheme="majorBidi"/>
        </w:rPr>
        <w:t xml:space="preserve"> executed the same set of test cases </w:t>
      </w:r>
      <w:r w:rsidR="00D16609" w:rsidRPr="00360374">
        <w:rPr>
          <w:rFonts w:asciiTheme="majorBidi" w:hAnsiTheme="majorBidi" w:cstheme="majorBidi"/>
        </w:rPr>
        <w:t>against</w:t>
      </w:r>
      <w:r w:rsidR="00FD0AEF" w:rsidRPr="00360374">
        <w:rPr>
          <w:rFonts w:asciiTheme="majorBidi" w:hAnsiTheme="majorBidi" w:cstheme="majorBidi"/>
        </w:rPr>
        <w:t xml:space="preserve"> the NVASA AES implementation. </w:t>
      </w:r>
      <w:r w:rsidRPr="00360374">
        <w:rPr>
          <w:rFonts w:asciiTheme="majorBidi" w:hAnsiTheme="majorBidi" w:cstheme="majorBidi"/>
        </w:rPr>
        <w:t xml:space="preserve">Table 1. </w:t>
      </w:r>
      <w:proofErr w:type="gramStart"/>
      <w:r w:rsidR="00FD0AEF" w:rsidRPr="00360374">
        <w:rPr>
          <w:rFonts w:asciiTheme="majorBidi" w:hAnsiTheme="majorBidi" w:cstheme="majorBidi"/>
        </w:rPr>
        <w:t>shows</w:t>
      </w:r>
      <w:proofErr w:type="gramEnd"/>
      <w:r w:rsidR="00FD0AEF" w:rsidRPr="00360374">
        <w:rPr>
          <w:rFonts w:asciiTheme="majorBidi" w:hAnsiTheme="majorBidi" w:cstheme="majorBidi"/>
        </w:rPr>
        <w:t xml:space="preserve"> a </w:t>
      </w:r>
      <w:r w:rsidR="00EC3C87" w:rsidRPr="00360374">
        <w:rPr>
          <w:rFonts w:asciiTheme="majorBidi" w:hAnsiTheme="majorBidi" w:cstheme="majorBidi"/>
        </w:rPr>
        <w:t>segment</w:t>
      </w:r>
      <w:r w:rsidR="00FD0AEF" w:rsidRPr="00360374">
        <w:rPr>
          <w:rFonts w:asciiTheme="majorBidi" w:hAnsiTheme="majorBidi" w:cstheme="majorBidi"/>
        </w:rPr>
        <w:t xml:space="preserve"> of the </w:t>
      </w:r>
      <w:r w:rsidR="00DD36FD">
        <w:rPr>
          <w:rFonts w:asciiTheme="majorBidi" w:hAnsiTheme="majorBidi" w:cstheme="majorBidi"/>
        </w:rPr>
        <w:t xml:space="preserve">failed </w:t>
      </w:r>
      <w:r w:rsidR="00FD0AEF" w:rsidRPr="00360374">
        <w:rPr>
          <w:rFonts w:asciiTheme="majorBidi" w:hAnsiTheme="majorBidi" w:cstheme="majorBidi"/>
        </w:rPr>
        <w:t xml:space="preserve">test cases and </w:t>
      </w:r>
      <w:r w:rsidR="00964F45">
        <w:rPr>
          <w:rFonts w:asciiTheme="majorBidi" w:hAnsiTheme="majorBidi" w:cstheme="majorBidi"/>
        </w:rPr>
        <w:t xml:space="preserve">a comparison between </w:t>
      </w:r>
      <w:r w:rsidR="00FD0AEF" w:rsidRPr="00360374">
        <w:rPr>
          <w:rFonts w:asciiTheme="majorBidi" w:hAnsiTheme="majorBidi" w:cstheme="majorBidi"/>
        </w:rPr>
        <w:t xml:space="preserve">the output of each version </w:t>
      </w:r>
      <w:r w:rsidR="00964F45">
        <w:rPr>
          <w:rFonts w:asciiTheme="majorBidi" w:hAnsiTheme="majorBidi" w:cstheme="majorBidi"/>
        </w:rPr>
        <w:t>and</w:t>
      </w:r>
      <w:r w:rsidR="00FD0AEF" w:rsidRPr="00360374">
        <w:rPr>
          <w:rFonts w:asciiTheme="majorBidi" w:hAnsiTheme="majorBidi" w:cstheme="majorBidi"/>
        </w:rPr>
        <w:t xml:space="preserve"> </w:t>
      </w:r>
      <w:r w:rsidR="00EC3C87">
        <w:rPr>
          <w:rFonts w:asciiTheme="majorBidi" w:hAnsiTheme="majorBidi" w:cstheme="majorBidi"/>
        </w:rPr>
        <w:t>our</w:t>
      </w:r>
      <w:r w:rsidR="00FD0AEF" w:rsidRPr="00360374">
        <w:rPr>
          <w:rFonts w:asciiTheme="majorBidi" w:hAnsiTheme="majorBidi" w:cstheme="majorBidi"/>
        </w:rPr>
        <w:t xml:space="preserve"> NVAS</w:t>
      </w:r>
      <w:r w:rsidR="00165860" w:rsidRPr="00360374">
        <w:rPr>
          <w:rFonts w:asciiTheme="majorBidi" w:hAnsiTheme="majorBidi" w:cstheme="majorBidi"/>
        </w:rPr>
        <w:t>A AES implementation.</w:t>
      </w:r>
    </w:p>
    <w:p w:rsidR="00360374" w:rsidRPr="00360374" w:rsidRDefault="0031574D" w:rsidP="00EC3C87">
      <w:pPr>
        <w:jc w:val="both"/>
        <w:rPr>
          <w:rFonts w:asciiTheme="majorBidi" w:hAnsiTheme="majorBidi" w:cstheme="majorBidi"/>
        </w:rPr>
      </w:pPr>
      <w:r w:rsidRPr="00360374">
        <w:rPr>
          <w:rFonts w:asciiTheme="majorBidi" w:hAnsiTheme="majorBidi" w:cstheme="majorBidi"/>
        </w:rPr>
        <w:t xml:space="preserve">Looking at table 1. </w:t>
      </w:r>
      <w:proofErr w:type="gramStart"/>
      <w:r w:rsidRPr="00360374">
        <w:rPr>
          <w:rFonts w:asciiTheme="majorBidi" w:hAnsiTheme="majorBidi" w:cstheme="majorBidi"/>
        </w:rPr>
        <w:t>we</w:t>
      </w:r>
      <w:proofErr w:type="gramEnd"/>
      <w:r w:rsidRPr="00360374">
        <w:rPr>
          <w:rFonts w:asciiTheme="majorBidi" w:hAnsiTheme="majorBidi" w:cstheme="majorBidi"/>
        </w:rPr>
        <w:t xml:space="preserve"> realize that in </w:t>
      </w:r>
      <w:r w:rsidR="00EC3C87">
        <w:rPr>
          <w:rFonts w:asciiTheme="majorBidi" w:hAnsiTheme="majorBidi" w:cstheme="majorBidi"/>
        </w:rPr>
        <w:t xml:space="preserve">the first two </w:t>
      </w:r>
      <w:r w:rsidRPr="00360374">
        <w:rPr>
          <w:rFonts w:asciiTheme="majorBidi" w:hAnsiTheme="majorBidi" w:cstheme="majorBidi"/>
        </w:rPr>
        <w:t>test case</w:t>
      </w:r>
      <w:r w:rsidR="00EC3C87">
        <w:rPr>
          <w:rFonts w:asciiTheme="majorBidi" w:hAnsiTheme="majorBidi" w:cstheme="majorBidi"/>
        </w:rPr>
        <w:t>s more than one</w:t>
      </w:r>
      <w:r w:rsidRPr="00360374">
        <w:rPr>
          <w:rFonts w:asciiTheme="majorBidi" w:hAnsiTheme="majorBidi" w:cstheme="majorBidi"/>
        </w:rPr>
        <w:t xml:space="preserve"> </w:t>
      </w:r>
      <w:r w:rsidR="00EC3C87">
        <w:rPr>
          <w:rFonts w:asciiTheme="majorBidi" w:hAnsiTheme="majorBidi" w:cstheme="majorBidi"/>
        </w:rPr>
        <w:t>version</w:t>
      </w:r>
      <w:r w:rsidRPr="00360374">
        <w:rPr>
          <w:rFonts w:asciiTheme="majorBidi" w:hAnsiTheme="majorBidi" w:cstheme="majorBidi"/>
        </w:rPr>
        <w:t xml:space="preserve"> failed</w:t>
      </w:r>
      <w:r w:rsidR="00EC3C87">
        <w:rPr>
          <w:rFonts w:asciiTheme="majorBidi" w:hAnsiTheme="majorBidi" w:cstheme="majorBidi"/>
        </w:rPr>
        <w:t xml:space="preserve"> from a total of three versions</w:t>
      </w:r>
      <w:r w:rsidRPr="00360374">
        <w:rPr>
          <w:rFonts w:asciiTheme="majorBidi" w:hAnsiTheme="majorBidi" w:cstheme="majorBidi"/>
        </w:rPr>
        <w:t xml:space="preserve">, but </w:t>
      </w:r>
      <w:r w:rsidR="00EC3C87">
        <w:rPr>
          <w:rFonts w:asciiTheme="majorBidi" w:hAnsiTheme="majorBidi" w:cstheme="majorBidi"/>
        </w:rPr>
        <w:t xml:space="preserve">providentially </w:t>
      </w:r>
      <w:r w:rsidRPr="00360374">
        <w:rPr>
          <w:rFonts w:asciiTheme="majorBidi" w:hAnsiTheme="majorBidi" w:cstheme="majorBidi"/>
        </w:rPr>
        <w:t>the NVASA recovered from such an exploit</w:t>
      </w:r>
      <w:r w:rsidR="00964F45">
        <w:rPr>
          <w:rFonts w:asciiTheme="majorBidi" w:hAnsiTheme="majorBidi" w:cstheme="majorBidi"/>
        </w:rPr>
        <w:t xml:space="preserve"> due to the fact</w:t>
      </w:r>
      <w:r w:rsidRPr="00360374">
        <w:rPr>
          <w:rFonts w:asciiTheme="majorBidi" w:hAnsiTheme="majorBidi" w:cstheme="majorBidi"/>
        </w:rPr>
        <w:t xml:space="preserve"> that each version produced a different and unique output; therefore, the decision algorithm </w:t>
      </w:r>
      <w:r w:rsidR="00964F45">
        <w:rPr>
          <w:rFonts w:asciiTheme="majorBidi" w:hAnsiTheme="majorBidi" w:cstheme="majorBidi"/>
        </w:rPr>
        <w:t>couldn't</w:t>
      </w:r>
      <w:r w:rsidRPr="00360374">
        <w:rPr>
          <w:rFonts w:asciiTheme="majorBidi" w:hAnsiTheme="majorBidi" w:cstheme="majorBidi"/>
        </w:rPr>
        <w:t xml:space="preserve"> reach a consensus output; thus, dropped the request and never propagated it through the system. This step is </w:t>
      </w:r>
      <w:r w:rsidR="00EC3C87" w:rsidRPr="00360374">
        <w:rPr>
          <w:rFonts w:asciiTheme="majorBidi" w:hAnsiTheme="majorBidi" w:cstheme="majorBidi"/>
        </w:rPr>
        <w:t>essential</w:t>
      </w:r>
      <w:r w:rsidRPr="00360374">
        <w:rPr>
          <w:rFonts w:asciiTheme="majorBidi" w:hAnsiTheme="majorBidi" w:cstheme="majorBidi"/>
        </w:rPr>
        <w:t xml:space="preserve"> because the decision algorithm will detect an attack and prevent it from propagating through the system even if it w</w:t>
      </w:r>
      <w:r w:rsidR="00EC3C87">
        <w:rPr>
          <w:rFonts w:asciiTheme="majorBidi" w:hAnsiTheme="majorBidi" w:cstheme="majorBidi"/>
        </w:rPr>
        <w:t>as successful in exploiting most of the versions</w:t>
      </w:r>
      <w:r w:rsidRPr="00360374">
        <w:rPr>
          <w:rFonts w:asciiTheme="majorBidi" w:hAnsiTheme="majorBidi" w:cstheme="majorBidi"/>
        </w:rPr>
        <w:t>.</w:t>
      </w:r>
    </w:p>
    <w:tbl>
      <w:tblPr>
        <w:tblStyle w:val="TableGrid"/>
        <w:tblpPr w:leftFromText="180" w:rightFromText="180" w:vertAnchor="text" w:horzAnchor="margin" w:tblpY="250"/>
        <w:tblW w:w="8388" w:type="dxa"/>
        <w:tblLayout w:type="fixed"/>
        <w:tblLook w:val="04A0"/>
      </w:tblPr>
      <w:tblGrid>
        <w:gridCol w:w="936"/>
        <w:gridCol w:w="2070"/>
        <w:gridCol w:w="2322"/>
        <w:gridCol w:w="810"/>
        <w:gridCol w:w="720"/>
        <w:gridCol w:w="540"/>
        <w:gridCol w:w="990"/>
      </w:tblGrid>
      <w:tr w:rsidR="00874328" w:rsidRPr="00360374">
        <w:tc>
          <w:tcPr>
            <w:tcW w:w="5328" w:type="dxa"/>
            <w:gridSpan w:val="3"/>
            <w:tcBorders>
              <w:top w:val="single" w:sz="4" w:space="0" w:color="FFFFFF" w:themeColor="background1"/>
              <w:left w:val="single" w:sz="4" w:space="0" w:color="FFFFFF" w:themeColor="background1"/>
            </w:tcBorders>
          </w:tcPr>
          <w:p w:rsidR="003F1A77" w:rsidRPr="00360374" w:rsidRDefault="003F1A77" w:rsidP="00966AA4">
            <w:pPr>
              <w:jc w:val="center"/>
              <w:rPr>
                <w:rFonts w:asciiTheme="majorBidi" w:hAnsiTheme="majorBidi" w:cstheme="majorBidi"/>
                <w:b/>
                <w:bCs/>
                <w:sz w:val="20"/>
                <w:szCs w:val="20"/>
              </w:rPr>
            </w:pPr>
          </w:p>
        </w:tc>
        <w:tc>
          <w:tcPr>
            <w:tcW w:w="2070" w:type="dxa"/>
            <w:gridSpan w:val="3"/>
          </w:tcPr>
          <w:p w:rsidR="003F1A77" w:rsidRPr="00360374" w:rsidRDefault="003F1A77" w:rsidP="00966AA4">
            <w:pPr>
              <w:jc w:val="center"/>
              <w:rPr>
                <w:rFonts w:asciiTheme="majorBidi" w:hAnsiTheme="majorBidi" w:cstheme="majorBidi"/>
                <w:b/>
                <w:bCs/>
                <w:sz w:val="20"/>
                <w:szCs w:val="20"/>
              </w:rPr>
            </w:pPr>
            <w:r w:rsidRPr="00360374">
              <w:rPr>
                <w:rFonts w:asciiTheme="majorBidi" w:hAnsiTheme="majorBidi" w:cstheme="majorBidi"/>
                <w:b/>
                <w:bCs/>
                <w:sz w:val="20"/>
                <w:szCs w:val="20"/>
              </w:rPr>
              <w:t>Standalone</w:t>
            </w:r>
          </w:p>
        </w:tc>
        <w:tc>
          <w:tcPr>
            <w:tcW w:w="990" w:type="dxa"/>
            <w:tcBorders>
              <w:top w:val="single" w:sz="4" w:space="0" w:color="FFFFFF" w:themeColor="background1"/>
              <w:right w:val="single" w:sz="4" w:space="0" w:color="FFFFFF" w:themeColor="background1"/>
            </w:tcBorders>
          </w:tcPr>
          <w:p w:rsidR="003F1A77" w:rsidRPr="00360374" w:rsidRDefault="003F1A77" w:rsidP="00966AA4">
            <w:pPr>
              <w:jc w:val="center"/>
              <w:rPr>
                <w:rFonts w:asciiTheme="majorBidi" w:hAnsiTheme="majorBidi" w:cstheme="majorBidi"/>
                <w:b/>
                <w:bCs/>
                <w:sz w:val="20"/>
                <w:szCs w:val="20"/>
              </w:rPr>
            </w:pPr>
          </w:p>
        </w:tc>
      </w:tr>
      <w:tr w:rsidR="00874328" w:rsidRPr="00360374">
        <w:tc>
          <w:tcPr>
            <w:tcW w:w="936" w:type="dxa"/>
          </w:tcPr>
          <w:p w:rsidR="003F1A77" w:rsidRPr="00360374" w:rsidRDefault="003F1A77" w:rsidP="00966AA4">
            <w:pPr>
              <w:jc w:val="center"/>
              <w:rPr>
                <w:rFonts w:asciiTheme="majorBidi" w:hAnsiTheme="majorBidi" w:cstheme="majorBidi"/>
                <w:b/>
                <w:bCs/>
                <w:sz w:val="20"/>
                <w:szCs w:val="20"/>
              </w:rPr>
            </w:pPr>
            <w:r w:rsidRPr="00360374">
              <w:rPr>
                <w:rFonts w:asciiTheme="majorBidi" w:hAnsiTheme="majorBidi" w:cstheme="majorBidi"/>
                <w:b/>
                <w:bCs/>
                <w:sz w:val="20"/>
                <w:szCs w:val="20"/>
              </w:rPr>
              <w:t>Number</w:t>
            </w:r>
          </w:p>
        </w:tc>
        <w:tc>
          <w:tcPr>
            <w:tcW w:w="2070" w:type="dxa"/>
          </w:tcPr>
          <w:p w:rsidR="003F1A77" w:rsidRPr="00360374" w:rsidRDefault="003F1A77" w:rsidP="00966AA4">
            <w:pPr>
              <w:jc w:val="center"/>
              <w:rPr>
                <w:rFonts w:asciiTheme="majorBidi" w:hAnsiTheme="majorBidi" w:cstheme="majorBidi"/>
                <w:b/>
                <w:bCs/>
                <w:sz w:val="20"/>
                <w:szCs w:val="20"/>
              </w:rPr>
            </w:pPr>
            <w:r w:rsidRPr="00360374">
              <w:rPr>
                <w:rFonts w:asciiTheme="majorBidi" w:hAnsiTheme="majorBidi" w:cstheme="majorBidi"/>
                <w:b/>
                <w:bCs/>
                <w:sz w:val="20"/>
                <w:szCs w:val="20"/>
              </w:rPr>
              <w:t>Test Case</w:t>
            </w:r>
          </w:p>
        </w:tc>
        <w:tc>
          <w:tcPr>
            <w:tcW w:w="2322" w:type="dxa"/>
          </w:tcPr>
          <w:p w:rsidR="003F1A77" w:rsidRPr="00360374" w:rsidRDefault="003F1A77" w:rsidP="00966AA4">
            <w:pPr>
              <w:jc w:val="center"/>
              <w:rPr>
                <w:rFonts w:asciiTheme="majorBidi" w:hAnsiTheme="majorBidi" w:cstheme="majorBidi"/>
                <w:b/>
                <w:bCs/>
                <w:sz w:val="20"/>
                <w:szCs w:val="20"/>
              </w:rPr>
            </w:pPr>
            <w:r w:rsidRPr="00360374">
              <w:rPr>
                <w:rFonts w:asciiTheme="majorBidi" w:hAnsiTheme="majorBidi" w:cstheme="majorBidi"/>
                <w:b/>
                <w:bCs/>
                <w:sz w:val="20"/>
                <w:szCs w:val="20"/>
              </w:rPr>
              <w:t>Test For</w:t>
            </w:r>
          </w:p>
        </w:tc>
        <w:tc>
          <w:tcPr>
            <w:tcW w:w="810" w:type="dxa"/>
          </w:tcPr>
          <w:p w:rsidR="003F1A77" w:rsidRPr="00360374" w:rsidRDefault="003F1A77" w:rsidP="00966AA4">
            <w:pPr>
              <w:jc w:val="center"/>
              <w:rPr>
                <w:rFonts w:asciiTheme="majorBidi" w:hAnsiTheme="majorBidi" w:cstheme="majorBidi"/>
                <w:b/>
                <w:bCs/>
                <w:sz w:val="20"/>
                <w:szCs w:val="20"/>
              </w:rPr>
            </w:pPr>
            <w:r w:rsidRPr="00360374">
              <w:rPr>
                <w:rFonts w:asciiTheme="majorBidi" w:hAnsiTheme="majorBidi" w:cstheme="majorBidi"/>
                <w:b/>
                <w:bCs/>
                <w:sz w:val="20"/>
                <w:szCs w:val="20"/>
              </w:rPr>
              <w:t>C/C++</w:t>
            </w:r>
          </w:p>
        </w:tc>
        <w:tc>
          <w:tcPr>
            <w:tcW w:w="720" w:type="dxa"/>
          </w:tcPr>
          <w:p w:rsidR="003F1A77" w:rsidRPr="00360374" w:rsidRDefault="003F1A77" w:rsidP="00966AA4">
            <w:pPr>
              <w:jc w:val="center"/>
              <w:rPr>
                <w:rFonts w:asciiTheme="majorBidi" w:hAnsiTheme="majorBidi" w:cstheme="majorBidi"/>
                <w:b/>
                <w:bCs/>
                <w:sz w:val="20"/>
                <w:szCs w:val="20"/>
              </w:rPr>
            </w:pPr>
            <w:r w:rsidRPr="00360374">
              <w:rPr>
                <w:rFonts w:asciiTheme="majorBidi" w:hAnsiTheme="majorBidi" w:cstheme="majorBidi"/>
                <w:b/>
                <w:bCs/>
                <w:sz w:val="20"/>
                <w:szCs w:val="20"/>
              </w:rPr>
              <w:t>Java</w:t>
            </w:r>
          </w:p>
        </w:tc>
        <w:tc>
          <w:tcPr>
            <w:tcW w:w="540" w:type="dxa"/>
          </w:tcPr>
          <w:p w:rsidR="003F1A77" w:rsidRPr="00360374" w:rsidRDefault="003F1A77" w:rsidP="00966AA4">
            <w:pPr>
              <w:jc w:val="center"/>
              <w:rPr>
                <w:rFonts w:asciiTheme="majorBidi" w:hAnsiTheme="majorBidi" w:cstheme="majorBidi"/>
                <w:b/>
                <w:bCs/>
                <w:sz w:val="20"/>
                <w:szCs w:val="20"/>
              </w:rPr>
            </w:pPr>
            <w:r w:rsidRPr="00360374">
              <w:rPr>
                <w:rFonts w:asciiTheme="majorBidi" w:hAnsiTheme="majorBidi" w:cstheme="majorBidi"/>
                <w:b/>
                <w:bCs/>
                <w:sz w:val="20"/>
                <w:szCs w:val="20"/>
              </w:rPr>
              <w:t>C#</w:t>
            </w:r>
          </w:p>
        </w:tc>
        <w:tc>
          <w:tcPr>
            <w:tcW w:w="990" w:type="dxa"/>
          </w:tcPr>
          <w:p w:rsidR="003F1A77" w:rsidRPr="00360374" w:rsidRDefault="003F1A77" w:rsidP="00966AA4">
            <w:pPr>
              <w:jc w:val="center"/>
              <w:rPr>
                <w:rFonts w:asciiTheme="majorBidi" w:hAnsiTheme="majorBidi" w:cstheme="majorBidi"/>
                <w:b/>
                <w:bCs/>
                <w:sz w:val="20"/>
                <w:szCs w:val="20"/>
              </w:rPr>
            </w:pPr>
            <w:r w:rsidRPr="00360374">
              <w:rPr>
                <w:rFonts w:asciiTheme="majorBidi" w:hAnsiTheme="majorBidi" w:cstheme="majorBidi"/>
                <w:b/>
                <w:bCs/>
                <w:sz w:val="20"/>
                <w:szCs w:val="20"/>
              </w:rPr>
              <w:t>NVASA</w:t>
            </w:r>
          </w:p>
        </w:tc>
      </w:tr>
      <w:tr w:rsidR="00874328" w:rsidRPr="00360374">
        <w:tc>
          <w:tcPr>
            <w:tcW w:w="936"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t>1</w:t>
            </w:r>
          </w:p>
        </w:tc>
        <w:tc>
          <w:tcPr>
            <w:tcW w:w="207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t>"73204483711"</w:t>
            </w:r>
          </w:p>
        </w:tc>
        <w:tc>
          <w:tcPr>
            <w:tcW w:w="2322"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t>Integer Over flow</w:t>
            </w:r>
            <w:r w:rsidR="00874328" w:rsidRPr="00360374">
              <w:rPr>
                <w:rFonts w:asciiTheme="majorBidi" w:hAnsiTheme="majorBidi" w:cstheme="majorBidi"/>
                <w:sz w:val="20"/>
                <w:szCs w:val="20"/>
              </w:rPr>
              <w:t xml:space="preserve"> in Key Length</w:t>
            </w:r>
          </w:p>
        </w:tc>
        <w:tc>
          <w:tcPr>
            <w:tcW w:w="81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B"/>
            </w:r>
          </w:p>
        </w:tc>
        <w:tc>
          <w:tcPr>
            <w:tcW w:w="72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c>
          <w:tcPr>
            <w:tcW w:w="540" w:type="dxa"/>
          </w:tcPr>
          <w:p w:rsidR="003F1A77" w:rsidRPr="00360374" w:rsidRDefault="0071153D"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B"/>
            </w:r>
          </w:p>
        </w:tc>
        <w:tc>
          <w:tcPr>
            <w:tcW w:w="99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r>
      <w:tr w:rsidR="00874328" w:rsidRPr="00360374">
        <w:tc>
          <w:tcPr>
            <w:tcW w:w="936"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t>2</w:t>
            </w:r>
          </w:p>
        </w:tc>
        <w:tc>
          <w:tcPr>
            <w:tcW w:w="207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t>“</w:t>
            </w:r>
            <w:proofErr w:type="spellStart"/>
            <w:proofErr w:type="gramStart"/>
            <w:r w:rsidR="00D16609" w:rsidRPr="00360374">
              <w:rPr>
                <w:rFonts w:asciiTheme="majorBidi" w:hAnsiTheme="majorBidi" w:cstheme="majorBidi"/>
                <w:sz w:val="20"/>
                <w:szCs w:val="20"/>
              </w:rPr>
              <w:t>zz</w:t>
            </w:r>
            <w:proofErr w:type="spellEnd"/>
            <w:proofErr w:type="gramEnd"/>
            <w:r w:rsidR="00D16609" w:rsidRPr="00360374">
              <w:rPr>
                <w:rFonts w:asciiTheme="majorBidi" w:hAnsiTheme="majorBidi" w:cstheme="majorBidi"/>
                <w:sz w:val="20"/>
                <w:szCs w:val="20"/>
              </w:rPr>
              <w:t>....</w:t>
            </w:r>
            <w:r w:rsidRPr="00360374">
              <w:rPr>
                <w:rFonts w:asciiTheme="majorBidi" w:hAnsiTheme="majorBidi" w:cstheme="majorBidi"/>
                <w:sz w:val="20"/>
                <w:szCs w:val="20"/>
              </w:rPr>
              <w:t>”</w:t>
            </w:r>
            <w:r w:rsidR="0071153D" w:rsidRPr="00360374">
              <w:rPr>
                <w:rFonts w:asciiTheme="majorBidi" w:hAnsiTheme="majorBidi" w:cstheme="majorBidi"/>
                <w:sz w:val="20"/>
                <w:szCs w:val="20"/>
              </w:rPr>
              <w:t xml:space="preserve"> in the plaintext or key field</w:t>
            </w:r>
          </w:p>
        </w:tc>
        <w:tc>
          <w:tcPr>
            <w:tcW w:w="2322"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t>Input Injection (Non HEX)</w:t>
            </w:r>
            <w:r w:rsidR="00874328" w:rsidRPr="00360374">
              <w:rPr>
                <w:rFonts w:asciiTheme="majorBidi" w:hAnsiTheme="majorBidi" w:cstheme="majorBidi"/>
                <w:sz w:val="20"/>
                <w:szCs w:val="20"/>
              </w:rPr>
              <w:t xml:space="preserve"> in the plaintext and/or key field</w:t>
            </w:r>
          </w:p>
        </w:tc>
        <w:tc>
          <w:tcPr>
            <w:tcW w:w="81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B"/>
            </w:r>
          </w:p>
        </w:tc>
        <w:tc>
          <w:tcPr>
            <w:tcW w:w="720" w:type="dxa"/>
          </w:tcPr>
          <w:p w:rsidR="003F1A77" w:rsidRPr="00360374" w:rsidRDefault="0071153D"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B"/>
            </w:r>
          </w:p>
        </w:tc>
        <w:tc>
          <w:tcPr>
            <w:tcW w:w="540" w:type="dxa"/>
          </w:tcPr>
          <w:p w:rsidR="003F1A77" w:rsidRPr="00360374" w:rsidRDefault="0071153D"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B"/>
            </w:r>
          </w:p>
        </w:tc>
        <w:tc>
          <w:tcPr>
            <w:tcW w:w="99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r>
      <w:tr w:rsidR="00874328" w:rsidRPr="00360374">
        <w:tc>
          <w:tcPr>
            <w:tcW w:w="936" w:type="dxa"/>
          </w:tcPr>
          <w:p w:rsidR="003F1A77" w:rsidRPr="00360374" w:rsidRDefault="00336B2B" w:rsidP="00966AA4">
            <w:pPr>
              <w:jc w:val="center"/>
              <w:rPr>
                <w:rFonts w:asciiTheme="majorBidi" w:hAnsiTheme="majorBidi" w:cstheme="majorBidi"/>
                <w:sz w:val="20"/>
                <w:szCs w:val="20"/>
              </w:rPr>
            </w:pPr>
            <w:r w:rsidRPr="00360374">
              <w:rPr>
                <w:rFonts w:asciiTheme="majorBidi" w:hAnsiTheme="majorBidi" w:cstheme="majorBidi"/>
                <w:sz w:val="20"/>
                <w:szCs w:val="20"/>
              </w:rPr>
              <w:t>3</w:t>
            </w:r>
          </w:p>
        </w:tc>
        <w:tc>
          <w:tcPr>
            <w:tcW w:w="2070" w:type="dxa"/>
          </w:tcPr>
          <w:p w:rsidR="003F1A77" w:rsidRPr="00360374" w:rsidRDefault="0071153D" w:rsidP="00966AA4">
            <w:pPr>
              <w:jc w:val="center"/>
              <w:rPr>
                <w:rFonts w:asciiTheme="majorBidi" w:hAnsiTheme="majorBidi" w:cstheme="majorBidi"/>
                <w:sz w:val="20"/>
                <w:szCs w:val="20"/>
              </w:rPr>
            </w:pPr>
            <w:r w:rsidRPr="00360374">
              <w:rPr>
                <w:rFonts w:asciiTheme="majorBidi" w:hAnsiTheme="majorBidi" w:cstheme="majorBidi"/>
                <w:sz w:val="20"/>
                <w:szCs w:val="20"/>
              </w:rPr>
              <w:t>Null Input</w:t>
            </w:r>
            <w:r w:rsidR="003F1A77" w:rsidRPr="00360374">
              <w:rPr>
                <w:rFonts w:asciiTheme="majorBidi" w:hAnsiTheme="majorBidi" w:cstheme="majorBidi"/>
                <w:sz w:val="20"/>
                <w:szCs w:val="20"/>
              </w:rPr>
              <w:t xml:space="preserve"> </w:t>
            </w:r>
            <w:r w:rsidRPr="00360374">
              <w:rPr>
                <w:rFonts w:asciiTheme="majorBidi" w:hAnsiTheme="majorBidi" w:cstheme="majorBidi"/>
                <w:sz w:val="20"/>
                <w:szCs w:val="20"/>
              </w:rPr>
              <w:t xml:space="preserve">(Command Line or </w:t>
            </w:r>
            <w:r w:rsidR="003F1A77" w:rsidRPr="00360374">
              <w:rPr>
                <w:rFonts w:asciiTheme="majorBidi" w:hAnsiTheme="majorBidi" w:cstheme="majorBidi"/>
                <w:sz w:val="20"/>
                <w:szCs w:val="20"/>
              </w:rPr>
              <w:t>File</w:t>
            </w:r>
            <w:r w:rsidRPr="00360374">
              <w:rPr>
                <w:rFonts w:asciiTheme="majorBidi" w:hAnsiTheme="majorBidi" w:cstheme="majorBidi"/>
                <w:sz w:val="20"/>
                <w:szCs w:val="20"/>
              </w:rPr>
              <w:t>)</w:t>
            </w:r>
          </w:p>
        </w:tc>
        <w:tc>
          <w:tcPr>
            <w:tcW w:w="2322"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t>Exception Handling</w:t>
            </w:r>
            <w:r w:rsidR="00874328" w:rsidRPr="00360374">
              <w:rPr>
                <w:rFonts w:asciiTheme="majorBidi" w:hAnsiTheme="majorBidi" w:cstheme="majorBidi"/>
                <w:sz w:val="20"/>
                <w:szCs w:val="20"/>
              </w:rPr>
              <w:t xml:space="preserve"> with plaintext and/or key</w:t>
            </w:r>
          </w:p>
        </w:tc>
        <w:tc>
          <w:tcPr>
            <w:tcW w:w="810" w:type="dxa"/>
          </w:tcPr>
          <w:p w:rsidR="003F1A77" w:rsidRPr="00360374" w:rsidRDefault="00D16609"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c>
          <w:tcPr>
            <w:tcW w:w="720" w:type="dxa"/>
          </w:tcPr>
          <w:p w:rsidR="003F1A77" w:rsidRPr="00360374" w:rsidRDefault="0071153D"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B"/>
            </w:r>
          </w:p>
        </w:tc>
        <w:tc>
          <w:tcPr>
            <w:tcW w:w="540" w:type="dxa"/>
          </w:tcPr>
          <w:p w:rsidR="003F1A77" w:rsidRPr="00360374" w:rsidRDefault="00D16609"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c>
          <w:tcPr>
            <w:tcW w:w="99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r>
      <w:tr w:rsidR="00874328" w:rsidRPr="00360374">
        <w:tc>
          <w:tcPr>
            <w:tcW w:w="936" w:type="dxa"/>
          </w:tcPr>
          <w:p w:rsidR="003F1A77" w:rsidRPr="00360374" w:rsidRDefault="00336B2B" w:rsidP="00966AA4">
            <w:pPr>
              <w:jc w:val="center"/>
              <w:rPr>
                <w:rFonts w:asciiTheme="majorBidi" w:hAnsiTheme="majorBidi" w:cstheme="majorBidi"/>
                <w:sz w:val="20"/>
                <w:szCs w:val="20"/>
              </w:rPr>
            </w:pPr>
            <w:r w:rsidRPr="00360374">
              <w:rPr>
                <w:rFonts w:asciiTheme="majorBidi" w:hAnsiTheme="majorBidi" w:cstheme="majorBidi"/>
                <w:sz w:val="20"/>
                <w:szCs w:val="20"/>
              </w:rPr>
              <w:t>4</w:t>
            </w:r>
          </w:p>
        </w:tc>
        <w:tc>
          <w:tcPr>
            <w:tcW w:w="2070" w:type="dxa"/>
          </w:tcPr>
          <w:p w:rsidR="003F1A77" w:rsidRPr="00360374" w:rsidRDefault="0071153D" w:rsidP="00966AA4">
            <w:pPr>
              <w:jc w:val="center"/>
              <w:rPr>
                <w:rFonts w:asciiTheme="majorBidi" w:hAnsiTheme="majorBidi" w:cstheme="majorBidi"/>
                <w:sz w:val="20"/>
                <w:szCs w:val="20"/>
              </w:rPr>
            </w:pPr>
            <w:r w:rsidRPr="00360374">
              <w:rPr>
                <w:rFonts w:asciiTheme="majorBidi" w:hAnsiTheme="majorBidi" w:cstheme="majorBidi"/>
                <w:sz w:val="20"/>
                <w:szCs w:val="20"/>
              </w:rPr>
              <w:t>"</w:t>
            </w:r>
            <w:proofErr w:type="spellStart"/>
            <w:r w:rsidRPr="00360374">
              <w:rPr>
                <w:rFonts w:asciiTheme="majorBidi" w:hAnsiTheme="majorBidi" w:cstheme="majorBidi"/>
                <w:sz w:val="20"/>
                <w:szCs w:val="20"/>
              </w:rPr>
              <w:t>Ree</w:t>
            </w:r>
            <w:proofErr w:type="spellEnd"/>
            <w:r w:rsidRPr="00360374">
              <w:rPr>
                <w:rFonts w:asciiTheme="majorBidi" w:hAnsiTheme="majorBidi" w:cstheme="majorBidi"/>
                <w:sz w:val="20"/>
                <w:szCs w:val="20"/>
              </w:rPr>
              <w:t>" instead of an Integer</w:t>
            </w:r>
          </w:p>
        </w:tc>
        <w:tc>
          <w:tcPr>
            <w:tcW w:w="2322" w:type="dxa"/>
          </w:tcPr>
          <w:p w:rsidR="003F1A77" w:rsidRPr="00360374" w:rsidRDefault="0071153D" w:rsidP="00966AA4">
            <w:pPr>
              <w:jc w:val="center"/>
              <w:rPr>
                <w:rFonts w:asciiTheme="majorBidi" w:hAnsiTheme="majorBidi" w:cstheme="majorBidi"/>
                <w:sz w:val="20"/>
                <w:szCs w:val="20"/>
              </w:rPr>
            </w:pPr>
            <w:r w:rsidRPr="00360374">
              <w:rPr>
                <w:rFonts w:asciiTheme="majorBidi" w:hAnsiTheme="majorBidi" w:cstheme="majorBidi"/>
                <w:sz w:val="20"/>
                <w:szCs w:val="20"/>
              </w:rPr>
              <w:t xml:space="preserve">Type Injection </w:t>
            </w:r>
            <w:r w:rsidR="00F12110" w:rsidRPr="00360374">
              <w:rPr>
                <w:rFonts w:asciiTheme="majorBidi" w:hAnsiTheme="majorBidi" w:cstheme="majorBidi"/>
                <w:sz w:val="20"/>
                <w:szCs w:val="20"/>
              </w:rPr>
              <w:t>in the Key length field</w:t>
            </w:r>
          </w:p>
        </w:tc>
        <w:tc>
          <w:tcPr>
            <w:tcW w:w="810" w:type="dxa"/>
          </w:tcPr>
          <w:p w:rsidR="003F1A77" w:rsidRPr="00360374" w:rsidRDefault="0071153D"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B"/>
            </w:r>
          </w:p>
        </w:tc>
        <w:tc>
          <w:tcPr>
            <w:tcW w:w="72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c>
          <w:tcPr>
            <w:tcW w:w="54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c>
          <w:tcPr>
            <w:tcW w:w="99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r>
      <w:tr w:rsidR="00874328" w:rsidRPr="00360374">
        <w:tc>
          <w:tcPr>
            <w:tcW w:w="936" w:type="dxa"/>
          </w:tcPr>
          <w:p w:rsidR="003F1A77" w:rsidRPr="00360374" w:rsidRDefault="00336B2B" w:rsidP="00966AA4">
            <w:pPr>
              <w:jc w:val="center"/>
              <w:rPr>
                <w:rFonts w:asciiTheme="majorBidi" w:hAnsiTheme="majorBidi" w:cstheme="majorBidi"/>
                <w:sz w:val="20"/>
                <w:szCs w:val="20"/>
              </w:rPr>
            </w:pPr>
            <w:r w:rsidRPr="00360374">
              <w:rPr>
                <w:rFonts w:asciiTheme="majorBidi" w:hAnsiTheme="majorBidi" w:cstheme="majorBidi"/>
                <w:sz w:val="20"/>
                <w:szCs w:val="20"/>
              </w:rPr>
              <w:t>5</w:t>
            </w:r>
          </w:p>
        </w:tc>
        <w:tc>
          <w:tcPr>
            <w:tcW w:w="2070" w:type="dxa"/>
          </w:tcPr>
          <w:p w:rsidR="003F1A77" w:rsidRPr="00360374" w:rsidRDefault="0071153D" w:rsidP="00966AA4">
            <w:pPr>
              <w:jc w:val="center"/>
              <w:rPr>
                <w:rFonts w:asciiTheme="majorBidi" w:hAnsiTheme="majorBidi" w:cstheme="majorBidi"/>
                <w:sz w:val="20"/>
                <w:szCs w:val="20"/>
              </w:rPr>
            </w:pPr>
            <w:r w:rsidRPr="00360374">
              <w:rPr>
                <w:rFonts w:asciiTheme="majorBidi" w:hAnsiTheme="majorBidi" w:cstheme="majorBidi"/>
                <w:sz w:val="20"/>
                <w:szCs w:val="20"/>
              </w:rPr>
              <w:t>Normal HEX 192 Key and 128 Key</w:t>
            </w:r>
          </w:p>
        </w:tc>
        <w:tc>
          <w:tcPr>
            <w:tcW w:w="2322"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t>Normal Input</w:t>
            </w:r>
          </w:p>
        </w:tc>
        <w:tc>
          <w:tcPr>
            <w:tcW w:w="81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c>
          <w:tcPr>
            <w:tcW w:w="72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c>
          <w:tcPr>
            <w:tcW w:w="54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c>
          <w:tcPr>
            <w:tcW w:w="990" w:type="dxa"/>
          </w:tcPr>
          <w:p w:rsidR="003F1A77" w:rsidRPr="00360374" w:rsidRDefault="003F1A77"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r>
      <w:tr w:rsidR="00F12110" w:rsidRPr="00360374">
        <w:tc>
          <w:tcPr>
            <w:tcW w:w="936" w:type="dxa"/>
          </w:tcPr>
          <w:p w:rsidR="0071153D" w:rsidRPr="00360374" w:rsidRDefault="00336B2B" w:rsidP="00966AA4">
            <w:pPr>
              <w:jc w:val="center"/>
              <w:rPr>
                <w:rFonts w:asciiTheme="majorBidi" w:hAnsiTheme="majorBidi" w:cstheme="majorBidi"/>
                <w:noProof/>
              </w:rPr>
            </w:pPr>
            <w:r w:rsidRPr="00360374">
              <w:rPr>
                <w:rFonts w:asciiTheme="majorBidi" w:hAnsiTheme="majorBidi" w:cstheme="majorBidi"/>
                <w:noProof/>
              </w:rPr>
              <w:t>6</w:t>
            </w:r>
          </w:p>
        </w:tc>
        <w:tc>
          <w:tcPr>
            <w:tcW w:w="2070" w:type="dxa"/>
          </w:tcPr>
          <w:p w:rsidR="0071153D" w:rsidRPr="00360374" w:rsidRDefault="0071153D" w:rsidP="00966AA4">
            <w:pPr>
              <w:jc w:val="center"/>
              <w:rPr>
                <w:rFonts w:asciiTheme="majorBidi" w:hAnsiTheme="majorBidi" w:cstheme="majorBidi"/>
                <w:sz w:val="20"/>
                <w:szCs w:val="20"/>
              </w:rPr>
            </w:pPr>
            <w:r w:rsidRPr="00360374">
              <w:rPr>
                <w:rFonts w:asciiTheme="majorBidi" w:hAnsiTheme="majorBidi" w:cstheme="majorBidi"/>
                <w:sz w:val="20"/>
                <w:szCs w:val="20"/>
              </w:rPr>
              <w:t>Larger key than specified</w:t>
            </w:r>
            <w:r w:rsidR="00874328" w:rsidRPr="00360374">
              <w:rPr>
                <w:rFonts w:asciiTheme="majorBidi" w:hAnsiTheme="majorBidi" w:cstheme="majorBidi"/>
                <w:sz w:val="20"/>
                <w:szCs w:val="20"/>
              </w:rPr>
              <w:t xml:space="preserve"> (200 bits instead of 192 bits)</w:t>
            </w:r>
          </w:p>
        </w:tc>
        <w:tc>
          <w:tcPr>
            <w:tcW w:w="2322" w:type="dxa"/>
          </w:tcPr>
          <w:p w:rsidR="0071153D" w:rsidRPr="00360374" w:rsidRDefault="0071153D" w:rsidP="00966AA4">
            <w:pPr>
              <w:jc w:val="center"/>
              <w:rPr>
                <w:rFonts w:asciiTheme="majorBidi" w:hAnsiTheme="majorBidi" w:cstheme="majorBidi"/>
                <w:sz w:val="20"/>
                <w:szCs w:val="20"/>
              </w:rPr>
            </w:pPr>
            <w:r w:rsidRPr="00360374">
              <w:rPr>
                <w:rFonts w:asciiTheme="majorBidi" w:hAnsiTheme="majorBidi" w:cstheme="majorBidi"/>
                <w:sz w:val="20"/>
                <w:szCs w:val="20"/>
              </w:rPr>
              <w:t>Input Validation Key Field</w:t>
            </w:r>
          </w:p>
        </w:tc>
        <w:tc>
          <w:tcPr>
            <w:tcW w:w="810" w:type="dxa"/>
          </w:tcPr>
          <w:p w:rsidR="0071153D" w:rsidRPr="00360374" w:rsidRDefault="00874328"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c>
          <w:tcPr>
            <w:tcW w:w="720" w:type="dxa"/>
          </w:tcPr>
          <w:p w:rsidR="0071153D" w:rsidRPr="00360374" w:rsidRDefault="00874328"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c>
          <w:tcPr>
            <w:tcW w:w="540" w:type="dxa"/>
          </w:tcPr>
          <w:p w:rsidR="0071153D" w:rsidRPr="00360374" w:rsidRDefault="00874328"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B"/>
            </w:r>
          </w:p>
        </w:tc>
        <w:tc>
          <w:tcPr>
            <w:tcW w:w="990" w:type="dxa"/>
          </w:tcPr>
          <w:p w:rsidR="0071153D" w:rsidRPr="00360374" w:rsidRDefault="00874328" w:rsidP="00966AA4">
            <w:pPr>
              <w:jc w:val="center"/>
              <w:rPr>
                <w:rFonts w:asciiTheme="majorBidi" w:hAnsiTheme="majorBidi" w:cstheme="majorBidi"/>
                <w:sz w:val="20"/>
                <w:szCs w:val="20"/>
              </w:rPr>
            </w:pPr>
            <w:r w:rsidRPr="00360374">
              <w:rPr>
                <w:rFonts w:asciiTheme="majorBidi" w:hAnsiTheme="majorBidi" w:cstheme="majorBidi"/>
                <w:sz w:val="20"/>
                <w:szCs w:val="20"/>
              </w:rPr>
              <w:sym w:font="Wingdings" w:char="F0FC"/>
            </w:r>
          </w:p>
        </w:tc>
      </w:tr>
    </w:tbl>
    <w:p w:rsidR="000A1A8C" w:rsidRPr="00360374" w:rsidRDefault="00EA3C4B" w:rsidP="000A1A8C">
      <w:pPr>
        <w:jc w:val="both"/>
        <w:rPr>
          <w:rFonts w:asciiTheme="majorBidi" w:hAnsiTheme="majorBidi" w:cstheme="majorBidi"/>
        </w:rPr>
      </w:pPr>
      <w:r>
        <w:rPr>
          <w:rFonts w:asciiTheme="majorBidi" w:hAnsiTheme="majorBidi" w:cstheme="majorBidi"/>
          <w:noProof/>
        </w:rPr>
        <w:pict>
          <v:shape id="_x0000_s1477" type="#_x0000_t202" style="position:absolute;left:0;text-align:left;margin-left:-12.9pt;margin-top:199.6pt;width:353.4pt;height:19.25pt;z-index:251708416;mso-position-horizontal-relative:text;mso-position-vertical-relative:text;mso-width-relative:margin;mso-height-relative:margin" filled="f" stroked="f">
            <v:textbox style="mso-next-textbox:#_x0000_s1477">
              <w:txbxContent>
                <w:p w:rsidR="003472E8" w:rsidRPr="00E55B3F" w:rsidRDefault="003472E8" w:rsidP="00E55B3F">
                  <w:pPr>
                    <w:rPr>
                      <w:rFonts w:asciiTheme="majorBidi" w:hAnsiTheme="majorBidi" w:cstheme="majorBidi"/>
                      <w:sz w:val="16"/>
                      <w:szCs w:val="16"/>
                    </w:rPr>
                  </w:pPr>
                  <w:r w:rsidRPr="00E55B3F">
                    <w:rPr>
                      <w:rFonts w:asciiTheme="majorBidi" w:hAnsiTheme="majorBidi" w:cstheme="majorBidi"/>
                      <w:sz w:val="16"/>
                      <w:szCs w:val="16"/>
                    </w:rPr>
                    <w:sym w:font="Wingdings" w:char="F0FC"/>
                  </w:r>
                  <w:r w:rsidRPr="00E55B3F">
                    <w:rPr>
                      <w:rFonts w:asciiTheme="majorBidi" w:hAnsiTheme="majorBidi" w:cstheme="majorBidi"/>
                      <w:sz w:val="16"/>
                      <w:szCs w:val="16"/>
                    </w:rPr>
                    <w:t xml:space="preserve">  Program Passed Test Case </w:t>
                  </w:r>
                  <w:r w:rsidRPr="00E55B3F">
                    <w:rPr>
                      <w:rFonts w:asciiTheme="majorBidi" w:hAnsiTheme="majorBidi" w:cstheme="majorBidi"/>
                      <w:sz w:val="16"/>
                      <w:szCs w:val="16"/>
                    </w:rPr>
                    <w:tab/>
                  </w:r>
                  <w:r w:rsidRPr="00E55B3F">
                    <w:rPr>
                      <w:rFonts w:asciiTheme="majorBidi" w:hAnsiTheme="majorBidi" w:cstheme="majorBidi"/>
                      <w:sz w:val="16"/>
                      <w:szCs w:val="16"/>
                    </w:rPr>
                    <w:sym w:font="Wingdings" w:char="F0FB"/>
                  </w:r>
                  <w:proofErr w:type="gramStart"/>
                  <w:r w:rsidRPr="00E55B3F">
                    <w:rPr>
                      <w:rFonts w:asciiTheme="majorBidi" w:hAnsiTheme="majorBidi" w:cstheme="majorBidi"/>
                      <w:sz w:val="16"/>
                      <w:szCs w:val="16"/>
                    </w:rPr>
                    <w:t xml:space="preserve"> </w:t>
                  </w:r>
                  <w:r w:rsidR="002A35DD">
                    <w:rPr>
                      <w:rFonts w:asciiTheme="majorBidi" w:hAnsiTheme="majorBidi" w:cstheme="majorBidi"/>
                      <w:sz w:val="16"/>
                      <w:szCs w:val="16"/>
                    </w:rPr>
                    <w:t xml:space="preserve"> </w:t>
                  </w:r>
                  <w:r w:rsidRPr="00E55B3F">
                    <w:rPr>
                      <w:rFonts w:asciiTheme="majorBidi" w:hAnsiTheme="majorBidi" w:cstheme="majorBidi"/>
                      <w:sz w:val="16"/>
                      <w:szCs w:val="16"/>
                    </w:rPr>
                    <w:t>Program</w:t>
                  </w:r>
                  <w:proofErr w:type="gramEnd"/>
                  <w:r w:rsidRPr="00E55B3F">
                    <w:rPr>
                      <w:rFonts w:asciiTheme="majorBidi" w:hAnsiTheme="majorBidi" w:cstheme="majorBidi"/>
                      <w:sz w:val="16"/>
                      <w:szCs w:val="16"/>
                    </w:rPr>
                    <w:t xml:space="preserve"> Failed Test Case</w:t>
                  </w:r>
                </w:p>
              </w:txbxContent>
            </v:textbox>
          </v:shape>
        </w:pict>
      </w:r>
      <w:r>
        <w:rPr>
          <w:rFonts w:asciiTheme="majorBidi" w:hAnsiTheme="majorBidi" w:cstheme="majorBidi"/>
          <w:noProof/>
        </w:rPr>
        <w:pict>
          <v:shape id="_x0000_s1474" type="#_x0000_t202" style="position:absolute;left:0;text-align:left;margin-left:-11.05pt;margin-top:212.65pt;width:428.1pt;height:26.05pt;z-index:251706368;mso-position-horizontal-relative:text;mso-position-vertical-relative:text;mso-width-relative:margin;mso-height-relative:margin" filled="f" stroked="f">
            <v:textbox style="mso-next-textbox:#_x0000_s1474">
              <w:txbxContent>
                <w:p w:rsidR="003472E8" w:rsidRPr="00E57C4B" w:rsidRDefault="008F4A04" w:rsidP="00E57C4B">
                  <w:pPr>
                    <w:jc w:val="center"/>
                    <w:rPr>
                      <w:rFonts w:asciiTheme="majorBidi" w:hAnsiTheme="majorBidi" w:cstheme="majorBidi"/>
                      <w:b/>
                      <w:bCs/>
                    </w:rPr>
                  </w:pPr>
                  <w:r>
                    <w:rPr>
                      <w:rFonts w:asciiTheme="majorBidi" w:hAnsiTheme="majorBidi" w:cstheme="majorBidi"/>
                      <w:b/>
                      <w:bCs/>
                    </w:rPr>
                    <w:t>Table 1.</w:t>
                  </w:r>
                  <w:r w:rsidR="003472E8" w:rsidRPr="00E57C4B">
                    <w:rPr>
                      <w:rFonts w:asciiTheme="majorBidi" w:hAnsiTheme="majorBidi" w:cstheme="majorBidi"/>
                      <w:b/>
                      <w:bCs/>
                    </w:rPr>
                    <w:t xml:space="preserve"> </w:t>
                  </w:r>
                  <w:r w:rsidR="00E57C4B">
                    <w:rPr>
                      <w:rFonts w:asciiTheme="majorBidi" w:hAnsiTheme="majorBidi" w:cstheme="majorBidi"/>
                      <w:b/>
                      <w:bCs/>
                    </w:rPr>
                    <w:t xml:space="preserve">Results of </w:t>
                  </w:r>
                  <w:r w:rsidR="00E57C4B" w:rsidRPr="00E57C4B">
                    <w:rPr>
                      <w:rFonts w:asciiTheme="majorBidi" w:hAnsiTheme="majorBidi" w:cstheme="majorBidi"/>
                      <w:b/>
                      <w:bCs/>
                    </w:rPr>
                    <w:t xml:space="preserve">Testing </w:t>
                  </w:r>
                  <w:r w:rsidR="003472E8">
                    <w:rPr>
                      <w:rFonts w:asciiTheme="majorBidi" w:hAnsiTheme="majorBidi" w:cstheme="majorBidi"/>
                      <w:b/>
                      <w:bCs/>
                    </w:rPr>
                    <w:t xml:space="preserve">NVASA Implementation </w:t>
                  </w:r>
                  <w:r w:rsidR="00165860">
                    <w:rPr>
                      <w:rFonts w:asciiTheme="majorBidi" w:hAnsiTheme="majorBidi" w:cstheme="majorBidi"/>
                      <w:b/>
                      <w:bCs/>
                    </w:rPr>
                    <w:t>Vs. the</w:t>
                  </w:r>
                  <w:r w:rsidR="00E57C4B">
                    <w:rPr>
                      <w:rFonts w:asciiTheme="majorBidi" w:hAnsiTheme="majorBidi" w:cstheme="majorBidi"/>
                      <w:b/>
                      <w:bCs/>
                    </w:rPr>
                    <w:t xml:space="preserve"> </w:t>
                  </w:r>
                  <w:r w:rsidR="004054B1">
                    <w:rPr>
                      <w:rFonts w:asciiTheme="majorBidi" w:hAnsiTheme="majorBidi" w:cstheme="majorBidi"/>
                      <w:b/>
                      <w:bCs/>
                    </w:rPr>
                    <w:t>Standalone Versions</w:t>
                  </w:r>
                </w:p>
              </w:txbxContent>
            </v:textbox>
          </v:shape>
        </w:pict>
      </w:r>
    </w:p>
    <w:p w:rsidR="00D16609" w:rsidRPr="00360374" w:rsidRDefault="000A1A8C" w:rsidP="0031574D">
      <w:pPr>
        <w:jc w:val="both"/>
        <w:rPr>
          <w:rFonts w:asciiTheme="majorBidi" w:hAnsiTheme="majorBidi" w:cstheme="majorBidi"/>
        </w:rPr>
      </w:pPr>
      <w:r w:rsidRPr="00360374">
        <w:rPr>
          <w:rFonts w:asciiTheme="majorBidi" w:hAnsiTheme="majorBidi" w:cstheme="majorBidi"/>
        </w:rPr>
        <w:t xml:space="preserve"> </w:t>
      </w:r>
    </w:p>
    <w:p w:rsidR="00B11E6B" w:rsidRPr="00360374" w:rsidRDefault="00EC3C87" w:rsidP="007417C1">
      <w:pPr>
        <w:jc w:val="both"/>
        <w:rPr>
          <w:rFonts w:asciiTheme="majorBidi" w:hAnsiTheme="majorBidi" w:cstheme="majorBidi"/>
        </w:rPr>
      </w:pPr>
      <w:r>
        <w:rPr>
          <w:rFonts w:asciiTheme="majorBidi" w:hAnsiTheme="majorBidi" w:cstheme="majorBidi"/>
        </w:rPr>
        <w:t>This NVASA prototype</w:t>
      </w:r>
      <w:r w:rsidR="000A1A8C" w:rsidRPr="00360374">
        <w:rPr>
          <w:rFonts w:asciiTheme="majorBidi" w:hAnsiTheme="majorBidi" w:cstheme="majorBidi"/>
        </w:rPr>
        <w:t xml:space="preserve"> </w:t>
      </w:r>
      <w:r w:rsidR="003472E8" w:rsidRPr="00360374">
        <w:rPr>
          <w:rFonts w:asciiTheme="majorBidi" w:hAnsiTheme="majorBidi" w:cstheme="majorBidi"/>
        </w:rPr>
        <w:t>shows</w:t>
      </w:r>
      <w:r w:rsidR="000A1A8C" w:rsidRPr="00360374">
        <w:rPr>
          <w:rFonts w:asciiTheme="majorBidi" w:hAnsiTheme="majorBidi" w:cstheme="majorBidi"/>
        </w:rPr>
        <w:t xml:space="preserve"> how </w:t>
      </w:r>
      <w:r w:rsidR="003472E8" w:rsidRPr="00360374">
        <w:rPr>
          <w:rFonts w:asciiTheme="majorBidi" w:hAnsiTheme="majorBidi" w:cstheme="majorBidi"/>
        </w:rPr>
        <w:t xml:space="preserve">the new </w:t>
      </w:r>
      <w:r w:rsidR="000A1A8C" w:rsidRPr="00360374">
        <w:rPr>
          <w:rFonts w:asciiTheme="majorBidi" w:hAnsiTheme="majorBidi" w:cstheme="majorBidi"/>
        </w:rPr>
        <w:t xml:space="preserve">framework is able to improve Security by detecting and preventing known and potential </w:t>
      </w:r>
      <w:r w:rsidR="006A18C1" w:rsidRPr="00360374">
        <w:rPr>
          <w:rFonts w:asciiTheme="majorBidi" w:hAnsiTheme="majorBidi" w:cstheme="majorBidi"/>
        </w:rPr>
        <w:t>zero-day</w:t>
      </w:r>
      <w:r w:rsidR="00633792" w:rsidRPr="00360374">
        <w:rPr>
          <w:rFonts w:asciiTheme="majorBidi" w:hAnsiTheme="majorBidi" w:cstheme="majorBidi"/>
        </w:rPr>
        <w:t xml:space="preserve"> attacks using the N-</w:t>
      </w:r>
      <w:r w:rsidR="000A1A8C" w:rsidRPr="00360374">
        <w:rPr>
          <w:rFonts w:asciiTheme="majorBidi" w:hAnsiTheme="majorBidi" w:cstheme="majorBidi"/>
        </w:rPr>
        <w:t>Version Programming methodology which revealed that the diversity of the languages an</w:t>
      </w:r>
      <w:r w:rsidR="00633792" w:rsidRPr="00360374">
        <w:rPr>
          <w:rFonts w:asciiTheme="majorBidi" w:hAnsiTheme="majorBidi" w:cstheme="majorBidi"/>
        </w:rPr>
        <w:t>d algorithm used greatly reduces</w:t>
      </w:r>
      <w:r w:rsidR="000A1A8C" w:rsidRPr="00360374">
        <w:rPr>
          <w:rFonts w:asciiTheme="majorBidi" w:hAnsiTheme="majorBidi" w:cstheme="majorBidi"/>
        </w:rPr>
        <w:t xml:space="preserve"> the probability of having identical vulnerabilities in two or more versions</w:t>
      </w:r>
      <w:r w:rsidR="003472E8" w:rsidRPr="00360374">
        <w:rPr>
          <w:rFonts w:asciiTheme="majorBidi" w:hAnsiTheme="majorBidi" w:cstheme="majorBidi"/>
        </w:rPr>
        <w:t xml:space="preserve">. </w:t>
      </w:r>
      <w:r w:rsidR="000A1A8C" w:rsidRPr="00360374">
        <w:rPr>
          <w:rFonts w:asciiTheme="majorBidi" w:hAnsiTheme="majorBidi" w:cstheme="majorBidi"/>
        </w:rPr>
        <w:t xml:space="preserve">This was achieved without the need to modify the source </w:t>
      </w:r>
      <w:r w:rsidR="00165860" w:rsidRPr="00360374">
        <w:rPr>
          <w:rFonts w:asciiTheme="majorBidi" w:hAnsiTheme="majorBidi" w:cstheme="majorBidi"/>
        </w:rPr>
        <w:t>code within the versions or install any</w:t>
      </w:r>
      <w:r w:rsidR="003472E8" w:rsidRPr="00360374">
        <w:rPr>
          <w:rFonts w:asciiTheme="majorBidi" w:hAnsiTheme="majorBidi" w:cstheme="majorBidi"/>
        </w:rPr>
        <w:t xml:space="preserve"> </w:t>
      </w:r>
      <w:r w:rsidR="000A1A8C" w:rsidRPr="00360374">
        <w:rPr>
          <w:rFonts w:asciiTheme="majorBidi" w:hAnsiTheme="majorBidi" w:cstheme="majorBidi"/>
        </w:rPr>
        <w:t>patch</w:t>
      </w:r>
      <w:r w:rsidR="00165860" w:rsidRPr="00360374">
        <w:rPr>
          <w:rFonts w:asciiTheme="majorBidi" w:hAnsiTheme="majorBidi" w:cstheme="majorBidi"/>
        </w:rPr>
        <w:t>es</w:t>
      </w:r>
      <w:r w:rsidR="000A1A8C" w:rsidRPr="00360374">
        <w:rPr>
          <w:rFonts w:asciiTheme="majorBidi" w:hAnsiTheme="majorBidi" w:cstheme="majorBidi"/>
        </w:rPr>
        <w:t>.</w:t>
      </w:r>
    </w:p>
    <w:p w:rsidR="005E13FA" w:rsidRDefault="005E13FA" w:rsidP="001D62D5">
      <w:pPr>
        <w:jc w:val="both"/>
        <w:rPr>
          <w:rFonts w:asciiTheme="majorBidi" w:hAnsiTheme="majorBidi" w:cstheme="majorBidi"/>
          <w:b/>
          <w:bCs/>
          <w:sz w:val="26"/>
          <w:szCs w:val="26"/>
        </w:rPr>
      </w:pPr>
      <w:r>
        <w:rPr>
          <w:rFonts w:asciiTheme="majorBidi" w:hAnsiTheme="majorBidi" w:cstheme="majorBidi"/>
          <w:b/>
          <w:bCs/>
          <w:sz w:val="26"/>
          <w:szCs w:val="26"/>
        </w:rPr>
        <w:t>5. Overhead Reduction</w:t>
      </w:r>
    </w:p>
    <w:p w:rsidR="005E13FA" w:rsidRPr="000E06C2" w:rsidRDefault="005E13FA" w:rsidP="00601C5B">
      <w:pPr>
        <w:jc w:val="both"/>
        <w:rPr>
          <w:rFonts w:asciiTheme="majorBidi" w:hAnsiTheme="majorBidi" w:cstheme="majorBidi"/>
        </w:rPr>
      </w:pPr>
      <w:r w:rsidRPr="000E06C2">
        <w:rPr>
          <w:rFonts w:asciiTheme="majorBidi" w:hAnsiTheme="majorBidi" w:cstheme="majorBidi"/>
        </w:rPr>
        <w:t>We have demonstrated that the NVASA framework is effective in improving security</w:t>
      </w:r>
      <w:r w:rsidR="006D7AB4" w:rsidRPr="000E06C2">
        <w:rPr>
          <w:rFonts w:asciiTheme="majorBidi" w:hAnsiTheme="majorBidi" w:cstheme="majorBidi"/>
        </w:rPr>
        <w:t xml:space="preserve"> by</w:t>
      </w:r>
      <w:r w:rsidR="003B2626" w:rsidRPr="000E06C2">
        <w:rPr>
          <w:rFonts w:asciiTheme="majorBidi" w:hAnsiTheme="majorBidi" w:cstheme="majorBidi"/>
        </w:rPr>
        <w:t xml:space="preserve"> detecting zero-day cyber attacks;</w:t>
      </w:r>
      <w:r w:rsidRPr="000E06C2">
        <w:rPr>
          <w:rFonts w:asciiTheme="majorBidi" w:hAnsiTheme="majorBidi" w:cstheme="majorBidi"/>
        </w:rPr>
        <w:t xml:space="preserve"> </w:t>
      </w:r>
      <w:r w:rsidR="003B2626" w:rsidRPr="000E06C2">
        <w:rPr>
          <w:rFonts w:asciiTheme="majorBidi" w:hAnsiTheme="majorBidi" w:cstheme="majorBidi"/>
        </w:rPr>
        <w:t>however, the NVASA</w:t>
      </w:r>
      <w:r w:rsidRPr="000E06C2">
        <w:rPr>
          <w:rFonts w:asciiTheme="majorBidi" w:hAnsiTheme="majorBidi" w:cstheme="majorBidi"/>
        </w:rPr>
        <w:t xml:space="preserve"> </w:t>
      </w:r>
      <w:r w:rsidR="003B2626" w:rsidRPr="000E06C2">
        <w:rPr>
          <w:rFonts w:asciiTheme="majorBidi" w:hAnsiTheme="majorBidi" w:cstheme="majorBidi"/>
        </w:rPr>
        <w:t xml:space="preserve">adds </w:t>
      </w:r>
      <w:r w:rsidR="00601C5B">
        <w:rPr>
          <w:rFonts w:asciiTheme="majorBidi" w:hAnsiTheme="majorBidi" w:cstheme="majorBidi"/>
        </w:rPr>
        <w:t>overhead to the development phase in</w:t>
      </w:r>
      <w:r w:rsidR="003B2626" w:rsidRPr="000E06C2">
        <w:rPr>
          <w:rFonts w:asciiTheme="majorBidi" w:hAnsiTheme="majorBidi" w:cstheme="majorBidi"/>
        </w:rPr>
        <w:t xml:space="preserve"> the SDL</w:t>
      </w:r>
      <w:r w:rsidR="00EC3C87">
        <w:rPr>
          <w:rFonts w:asciiTheme="majorBidi" w:hAnsiTheme="majorBidi" w:cstheme="majorBidi"/>
        </w:rPr>
        <w:t>C</w:t>
      </w:r>
      <w:r w:rsidR="006D7AB4" w:rsidRPr="000E06C2">
        <w:rPr>
          <w:rFonts w:asciiTheme="majorBidi" w:hAnsiTheme="majorBidi" w:cstheme="majorBidi"/>
        </w:rPr>
        <w:t xml:space="preserve"> compared to </w:t>
      </w:r>
      <w:r w:rsidR="00EC3C87">
        <w:rPr>
          <w:rFonts w:asciiTheme="majorBidi" w:hAnsiTheme="majorBidi" w:cstheme="majorBidi"/>
        </w:rPr>
        <w:t>the</w:t>
      </w:r>
      <w:r w:rsidR="006D7AB4" w:rsidRPr="000E06C2">
        <w:rPr>
          <w:rFonts w:asciiTheme="majorBidi" w:hAnsiTheme="majorBidi" w:cstheme="majorBidi"/>
        </w:rPr>
        <w:t xml:space="preserve"> single version</w:t>
      </w:r>
      <w:r w:rsidR="004721CD" w:rsidRPr="000E06C2">
        <w:rPr>
          <w:rFonts w:asciiTheme="majorBidi" w:hAnsiTheme="majorBidi" w:cstheme="majorBidi"/>
        </w:rPr>
        <w:t xml:space="preserve"> </w:t>
      </w:r>
      <w:r w:rsidR="00EC3C87">
        <w:rPr>
          <w:rFonts w:asciiTheme="majorBidi" w:hAnsiTheme="majorBidi" w:cstheme="majorBidi"/>
        </w:rPr>
        <w:t>implementation</w:t>
      </w:r>
      <w:r w:rsidR="00EA01CD" w:rsidRPr="000E06C2">
        <w:rPr>
          <w:rFonts w:asciiTheme="majorBidi" w:hAnsiTheme="majorBidi" w:cstheme="majorBidi"/>
        </w:rPr>
        <w:t>. Therefore,</w:t>
      </w:r>
      <w:r w:rsidRPr="000E06C2">
        <w:rPr>
          <w:rFonts w:asciiTheme="majorBidi" w:hAnsiTheme="majorBidi" w:cstheme="majorBidi"/>
        </w:rPr>
        <w:t xml:space="preserve"> compartmentalizing the </w:t>
      </w:r>
      <w:r w:rsidR="004721CD" w:rsidRPr="000E06C2">
        <w:rPr>
          <w:rFonts w:asciiTheme="majorBidi" w:hAnsiTheme="majorBidi" w:cstheme="majorBidi"/>
        </w:rPr>
        <w:t>application</w:t>
      </w:r>
      <w:r w:rsidRPr="000E06C2">
        <w:rPr>
          <w:rFonts w:asciiTheme="majorBidi" w:hAnsiTheme="majorBidi" w:cstheme="majorBidi"/>
        </w:rPr>
        <w:t xml:space="preserve">'s architecture and applying the NVASA </w:t>
      </w:r>
      <w:r w:rsidR="003B2626" w:rsidRPr="000E06C2">
        <w:rPr>
          <w:rFonts w:asciiTheme="majorBidi" w:hAnsiTheme="majorBidi" w:cstheme="majorBidi"/>
        </w:rPr>
        <w:t xml:space="preserve">framework </w:t>
      </w:r>
      <w:r w:rsidRPr="000E06C2">
        <w:rPr>
          <w:rFonts w:asciiTheme="majorBidi" w:hAnsiTheme="majorBidi" w:cstheme="majorBidi"/>
        </w:rPr>
        <w:t>to the critical components in terms of security</w:t>
      </w:r>
      <w:r w:rsidR="00EA01CD" w:rsidRPr="000E06C2">
        <w:rPr>
          <w:rFonts w:asciiTheme="majorBidi" w:hAnsiTheme="majorBidi" w:cstheme="majorBidi"/>
        </w:rPr>
        <w:t xml:space="preserve"> can reduce </w:t>
      </w:r>
      <w:r w:rsidR="00EC3C87">
        <w:rPr>
          <w:rFonts w:asciiTheme="majorBidi" w:hAnsiTheme="majorBidi" w:cstheme="majorBidi"/>
        </w:rPr>
        <w:t>the overhead while improving</w:t>
      </w:r>
      <w:r w:rsidR="00EA01CD" w:rsidRPr="000E06C2">
        <w:rPr>
          <w:rFonts w:asciiTheme="majorBidi" w:hAnsiTheme="majorBidi" w:cstheme="majorBidi"/>
        </w:rPr>
        <w:t xml:space="preserve"> security</w:t>
      </w:r>
      <w:r w:rsidRPr="000E06C2">
        <w:rPr>
          <w:rFonts w:asciiTheme="majorBidi" w:hAnsiTheme="majorBidi" w:cstheme="majorBidi"/>
        </w:rPr>
        <w:t>.</w:t>
      </w:r>
    </w:p>
    <w:p w:rsidR="00DF74B4" w:rsidRPr="000E06C2" w:rsidRDefault="00DF74B4" w:rsidP="0096338A">
      <w:pPr>
        <w:jc w:val="both"/>
        <w:rPr>
          <w:rFonts w:asciiTheme="majorBidi" w:hAnsiTheme="majorBidi" w:cstheme="majorBidi"/>
        </w:rPr>
      </w:pPr>
      <w:r w:rsidRPr="000E06C2">
        <w:rPr>
          <w:rFonts w:asciiTheme="majorBidi" w:hAnsiTheme="majorBidi" w:cstheme="majorBidi"/>
        </w:rPr>
        <w:t xml:space="preserve">There are standards produced to assist in identifying the critical components within an application. The </w:t>
      </w:r>
      <w:r w:rsidRPr="000E06C2">
        <w:rPr>
          <w:rFonts w:asciiTheme="majorBidi" w:hAnsiTheme="majorBidi" w:cstheme="majorBidi"/>
          <w:i/>
        </w:rPr>
        <w:t xml:space="preserve">Common Criteria Information Technology Security </w:t>
      </w:r>
      <w:r w:rsidRPr="0032670D">
        <w:rPr>
          <w:rFonts w:asciiTheme="majorBidi" w:hAnsiTheme="majorBidi" w:cstheme="majorBidi"/>
          <w:i/>
        </w:rPr>
        <w:t>Evaluation</w:t>
      </w:r>
      <w:r w:rsidRPr="0032670D">
        <w:rPr>
          <w:rFonts w:asciiTheme="majorBidi" w:hAnsiTheme="majorBidi" w:cstheme="majorBidi"/>
        </w:rPr>
        <w:t xml:space="preserve"> [</w:t>
      </w:r>
      <w:r w:rsidR="00661313">
        <w:rPr>
          <w:rFonts w:asciiTheme="majorBidi" w:hAnsiTheme="majorBidi" w:cstheme="majorBidi"/>
        </w:rPr>
        <w:t>2</w:t>
      </w:r>
      <w:r w:rsidR="0096338A">
        <w:rPr>
          <w:rFonts w:asciiTheme="majorBidi" w:hAnsiTheme="majorBidi" w:cstheme="majorBidi"/>
        </w:rPr>
        <w:t>5</w:t>
      </w:r>
      <w:r w:rsidRPr="0032670D">
        <w:rPr>
          <w:rFonts w:asciiTheme="majorBidi" w:hAnsiTheme="majorBidi" w:cstheme="majorBidi"/>
        </w:rPr>
        <w:t xml:space="preserve">] (Common Criteria, 1999) is an international standard widely used to identify the critical security components. Other work has been done by Young, 1991. </w:t>
      </w:r>
      <w:proofErr w:type="gramStart"/>
      <w:r w:rsidRPr="0032670D">
        <w:rPr>
          <w:rFonts w:asciiTheme="majorBidi" w:hAnsiTheme="majorBidi" w:cstheme="majorBidi"/>
        </w:rPr>
        <w:t xml:space="preserve">Also other work has been done by Andrew Rae, and Colin </w:t>
      </w:r>
      <w:proofErr w:type="spellStart"/>
      <w:r w:rsidRPr="0032670D">
        <w:rPr>
          <w:rFonts w:asciiTheme="majorBidi" w:hAnsiTheme="majorBidi" w:cstheme="majorBidi"/>
        </w:rPr>
        <w:t>Fidge</w:t>
      </w:r>
      <w:proofErr w:type="spellEnd"/>
      <w:r w:rsidRPr="0032670D">
        <w:rPr>
          <w:rFonts w:asciiTheme="majorBidi" w:hAnsiTheme="majorBidi" w:cstheme="majorBidi"/>
        </w:rPr>
        <w:t xml:space="preserve"> [</w:t>
      </w:r>
      <w:r w:rsidR="0096338A">
        <w:rPr>
          <w:rFonts w:asciiTheme="majorBidi" w:hAnsiTheme="majorBidi" w:cstheme="majorBidi"/>
        </w:rPr>
        <w:t>26</w:t>
      </w:r>
      <w:r w:rsidRPr="0032670D">
        <w:rPr>
          <w:rFonts w:asciiTheme="majorBidi" w:hAnsiTheme="majorBidi" w:cstheme="majorBidi"/>
        </w:rPr>
        <w:t>] to improve Young's approach by making</w:t>
      </w:r>
      <w:r w:rsidRPr="000E06C2">
        <w:rPr>
          <w:rFonts w:asciiTheme="majorBidi" w:hAnsiTheme="majorBidi" w:cstheme="majorBidi"/>
        </w:rPr>
        <w:t xml:space="preserve"> it more efficient</w:t>
      </w:r>
      <w:proofErr w:type="gramEnd"/>
      <w:r w:rsidRPr="000E06C2">
        <w:rPr>
          <w:rFonts w:asciiTheme="majorBidi" w:hAnsiTheme="majorBidi" w:cstheme="majorBidi"/>
        </w:rPr>
        <w:t>.</w:t>
      </w:r>
    </w:p>
    <w:p w:rsidR="009E40D6" w:rsidRDefault="009E40D6" w:rsidP="009E40D6">
      <w:pPr>
        <w:jc w:val="both"/>
        <w:rPr>
          <w:rFonts w:asciiTheme="majorBidi" w:hAnsiTheme="majorBidi" w:cstheme="majorBidi"/>
        </w:rPr>
      </w:pPr>
      <w:r>
        <w:rPr>
          <w:rFonts w:asciiTheme="majorBidi" w:hAnsiTheme="majorBidi" w:cstheme="majorBidi"/>
        </w:rPr>
        <w:t>Andrew's approach relies on the category of information manipulated by the component to prioritize and identify the critical components. The assumption here is that the application architecture model consists of components and connections. These connections carry the information from one component to another while the components can generate or manipulate the information to achieve the application's goal.</w:t>
      </w:r>
    </w:p>
    <w:p w:rsidR="009E40D6" w:rsidRDefault="009E40D6" w:rsidP="009E40D6">
      <w:pPr>
        <w:jc w:val="both"/>
        <w:rPr>
          <w:rFonts w:asciiTheme="majorBidi" w:hAnsiTheme="majorBidi" w:cstheme="majorBidi"/>
        </w:rPr>
      </w:pPr>
      <w:r>
        <w:rPr>
          <w:rFonts w:asciiTheme="majorBidi" w:hAnsiTheme="majorBidi" w:cstheme="majorBidi"/>
        </w:rPr>
        <w:t xml:space="preserve">Based on the carried information, components and connections are categorized into two categories, First, </w:t>
      </w:r>
      <w:r w:rsidRPr="006345C5">
        <w:rPr>
          <w:rFonts w:asciiTheme="majorBidi" w:hAnsiTheme="majorBidi" w:cstheme="majorBidi"/>
          <w:b/>
        </w:rPr>
        <w:t>Data</w:t>
      </w:r>
      <w:r>
        <w:rPr>
          <w:rFonts w:asciiTheme="majorBidi" w:hAnsiTheme="majorBidi" w:cstheme="majorBidi"/>
        </w:rPr>
        <w:t xml:space="preserve"> Connection/Component where classified information is carried or manipulated by the Data component/connection. Classified data is defined as critical and sensitive data to the application or external world. </w:t>
      </w:r>
      <w:proofErr w:type="gramStart"/>
      <w:r>
        <w:rPr>
          <w:rFonts w:asciiTheme="majorBidi" w:hAnsiTheme="majorBidi" w:cstheme="majorBidi"/>
        </w:rPr>
        <w:t xml:space="preserve">Second, </w:t>
      </w:r>
      <w:r w:rsidRPr="006345C5">
        <w:rPr>
          <w:rFonts w:asciiTheme="majorBidi" w:hAnsiTheme="majorBidi" w:cstheme="majorBidi"/>
          <w:b/>
        </w:rPr>
        <w:t>Control</w:t>
      </w:r>
      <w:r>
        <w:rPr>
          <w:rFonts w:asciiTheme="majorBidi" w:hAnsiTheme="majorBidi" w:cstheme="majorBidi"/>
        </w:rPr>
        <w:t xml:space="preserve"> Connection/Component where non-classified information is carried by the Control connection/component.</w:t>
      </w:r>
      <w:proofErr w:type="gramEnd"/>
      <w:r>
        <w:rPr>
          <w:rFonts w:asciiTheme="majorBidi" w:hAnsiTheme="majorBidi" w:cstheme="majorBidi"/>
        </w:rPr>
        <w:t xml:space="preserve"> Unclassified information is defined as non-critical data to the application or external world. If a component/connection acts as both </w:t>
      </w:r>
      <w:r w:rsidRPr="00562707">
        <w:rPr>
          <w:rFonts w:asciiTheme="majorBidi" w:hAnsiTheme="majorBidi" w:cstheme="majorBidi"/>
          <w:b/>
          <w:bCs/>
        </w:rPr>
        <w:t>'Data'</w:t>
      </w:r>
      <w:r>
        <w:rPr>
          <w:rFonts w:asciiTheme="majorBidi" w:hAnsiTheme="majorBidi" w:cstheme="majorBidi"/>
        </w:rPr>
        <w:t xml:space="preserve"> and </w:t>
      </w:r>
      <w:r w:rsidRPr="00562707">
        <w:rPr>
          <w:rFonts w:asciiTheme="majorBidi" w:hAnsiTheme="majorBidi" w:cstheme="majorBidi"/>
          <w:b/>
          <w:bCs/>
        </w:rPr>
        <w:t>'Control'</w:t>
      </w:r>
      <w:r>
        <w:rPr>
          <w:rFonts w:asciiTheme="majorBidi" w:hAnsiTheme="majorBidi" w:cstheme="majorBidi"/>
        </w:rPr>
        <w:t xml:space="preserve">, then we classify it as </w:t>
      </w:r>
      <w:r w:rsidRPr="00562707">
        <w:rPr>
          <w:rFonts w:asciiTheme="majorBidi" w:hAnsiTheme="majorBidi" w:cstheme="majorBidi"/>
          <w:b/>
          <w:bCs/>
        </w:rPr>
        <w:t>'data'</w:t>
      </w:r>
      <w:r>
        <w:rPr>
          <w:rFonts w:asciiTheme="majorBidi" w:hAnsiTheme="majorBidi" w:cstheme="majorBidi"/>
        </w:rPr>
        <w:t xml:space="preserve"> to protect the classified information within.</w:t>
      </w:r>
    </w:p>
    <w:p w:rsidR="005075D1" w:rsidRDefault="000E06C2" w:rsidP="00406C47">
      <w:pPr>
        <w:jc w:val="both"/>
        <w:rPr>
          <w:rFonts w:asciiTheme="majorBidi" w:hAnsiTheme="majorBidi" w:cstheme="majorBidi"/>
          <w:sz w:val="24"/>
          <w:szCs w:val="24"/>
        </w:rPr>
      </w:pPr>
      <w:r w:rsidRPr="000E06C2">
        <w:rPr>
          <w:rFonts w:asciiTheme="majorBidi" w:hAnsiTheme="majorBidi" w:cstheme="majorBidi"/>
        </w:rPr>
        <w:t>Fig. 4</w:t>
      </w:r>
      <w:r w:rsidR="005075D1" w:rsidRPr="000E06C2">
        <w:rPr>
          <w:rFonts w:asciiTheme="majorBidi" w:hAnsiTheme="majorBidi" w:cstheme="majorBidi"/>
        </w:rPr>
        <w:t xml:space="preserve"> demonstrates </w:t>
      </w:r>
      <w:r w:rsidR="00EC3C87">
        <w:rPr>
          <w:rFonts w:asciiTheme="majorBidi" w:hAnsiTheme="majorBidi" w:cstheme="majorBidi"/>
        </w:rPr>
        <w:t>N-Versioning the compartmentalized</w:t>
      </w:r>
      <w:r w:rsidR="005075D1" w:rsidRPr="000E06C2">
        <w:rPr>
          <w:rFonts w:asciiTheme="majorBidi" w:hAnsiTheme="majorBidi" w:cstheme="majorBidi"/>
        </w:rPr>
        <w:t xml:space="preserve"> critical component highlighted in red. The nFork acts as the interface layer, it executes the N-Versions</w:t>
      </w:r>
      <w:r w:rsidR="00406C47">
        <w:rPr>
          <w:rFonts w:asciiTheme="majorBidi" w:hAnsiTheme="majorBidi" w:cstheme="majorBidi"/>
        </w:rPr>
        <w:t xml:space="preserve"> with the incoming parameters</w:t>
      </w:r>
      <w:r w:rsidR="005075D1" w:rsidRPr="000E06C2">
        <w:rPr>
          <w:rFonts w:asciiTheme="majorBidi" w:hAnsiTheme="majorBidi" w:cstheme="majorBidi"/>
        </w:rPr>
        <w:t xml:space="preserve"> while the nJoin acts as the decision layer where </w:t>
      </w:r>
      <w:r w:rsidR="00406C47">
        <w:rPr>
          <w:rFonts w:asciiTheme="majorBidi" w:hAnsiTheme="majorBidi" w:cstheme="majorBidi"/>
        </w:rPr>
        <w:t>it receives</w:t>
      </w:r>
      <w:r w:rsidR="005075D1" w:rsidRPr="000E06C2">
        <w:rPr>
          <w:rFonts w:asciiTheme="majorBidi" w:hAnsiTheme="majorBidi" w:cstheme="majorBidi"/>
        </w:rPr>
        <w:t xml:space="preserve"> </w:t>
      </w:r>
      <w:r w:rsidR="00406C47">
        <w:rPr>
          <w:rFonts w:asciiTheme="majorBidi" w:hAnsiTheme="majorBidi" w:cstheme="majorBidi"/>
        </w:rPr>
        <w:t>all N-Version outputs</w:t>
      </w:r>
      <w:r w:rsidR="005075D1" w:rsidRPr="000E06C2">
        <w:rPr>
          <w:rFonts w:asciiTheme="majorBidi" w:hAnsiTheme="majorBidi" w:cstheme="majorBidi"/>
        </w:rPr>
        <w:t xml:space="preserve"> and executes the decision algorithm to come to a consensus.</w:t>
      </w:r>
    </w:p>
    <w:p w:rsidR="00324008" w:rsidRPr="00DF74B4" w:rsidRDefault="00EA3C4B" w:rsidP="00C57426">
      <w:pPr>
        <w:jc w:val="center"/>
        <w:rPr>
          <w:rFonts w:asciiTheme="majorBidi" w:hAnsiTheme="majorBidi" w:cstheme="majorBidi"/>
          <w:sz w:val="24"/>
          <w:szCs w:val="24"/>
        </w:rPr>
      </w:pPr>
      <w:r w:rsidRPr="00EA3C4B">
        <w:rPr>
          <w:rFonts w:asciiTheme="majorBidi" w:hAnsiTheme="majorBidi" w:cstheme="majorBidi"/>
          <w:b/>
          <w:bCs/>
          <w:noProof/>
          <w:sz w:val="26"/>
          <w:szCs w:val="26"/>
        </w:rPr>
        <w:pict>
          <v:shape id="_x0000_s1483" type="#_x0000_t202" style="position:absolute;left:0;text-align:left;margin-left:.95pt;margin-top:211.4pt;width:428.1pt;height:26.05pt;z-index:251712512;mso-width-relative:margin;mso-height-relative:margin" filled="f" stroked="f">
            <v:textbox style="mso-next-textbox:#_x0000_s1483">
              <w:txbxContent>
                <w:p w:rsidR="005D1ECA" w:rsidRPr="00E57C4B" w:rsidRDefault="000E06C2" w:rsidP="00412195">
                  <w:pPr>
                    <w:jc w:val="center"/>
                    <w:rPr>
                      <w:rFonts w:asciiTheme="majorBidi" w:hAnsiTheme="majorBidi" w:cstheme="majorBidi"/>
                      <w:b/>
                      <w:bCs/>
                    </w:rPr>
                  </w:pPr>
                  <w:r>
                    <w:rPr>
                      <w:rFonts w:asciiTheme="majorBidi" w:hAnsiTheme="majorBidi" w:cstheme="majorBidi"/>
                      <w:b/>
                      <w:bCs/>
                    </w:rPr>
                    <w:t>Figure 4</w:t>
                  </w:r>
                  <w:r w:rsidR="005D1ECA">
                    <w:rPr>
                      <w:rFonts w:asciiTheme="majorBidi" w:hAnsiTheme="majorBidi" w:cstheme="majorBidi"/>
                      <w:b/>
                      <w:bCs/>
                    </w:rPr>
                    <w:t>.</w:t>
                  </w:r>
                  <w:r w:rsidR="005D1ECA" w:rsidRPr="00E57C4B">
                    <w:rPr>
                      <w:rFonts w:asciiTheme="majorBidi" w:hAnsiTheme="majorBidi" w:cstheme="majorBidi"/>
                      <w:b/>
                      <w:bCs/>
                    </w:rPr>
                    <w:t xml:space="preserve"> </w:t>
                  </w:r>
                  <w:r w:rsidR="00412195">
                    <w:rPr>
                      <w:rFonts w:asciiTheme="majorBidi" w:hAnsiTheme="majorBidi" w:cstheme="majorBidi"/>
                      <w:b/>
                      <w:bCs/>
                    </w:rPr>
                    <w:t>Applying the NVASA framework to the Critical Components</w:t>
                  </w:r>
                </w:p>
              </w:txbxContent>
            </v:textbox>
          </v:shape>
        </w:pict>
      </w:r>
      <w:r w:rsidR="00C57426">
        <w:rPr>
          <w:rFonts w:asciiTheme="majorBidi" w:hAnsiTheme="majorBidi" w:cstheme="majorBidi"/>
          <w:noProof/>
          <w:sz w:val="24"/>
          <w:szCs w:val="24"/>
        </w:rPr>
        <w:drawing>
          <wp:inline distT="0" distB="0" distL="0" distR="0">
            <wp:extent cx="4791075" cy="2638425"/>
            <wp:effectExtent l="19050" t="0" r="9525" b="0"/>
            <wp:docPr id="9" name="Picture 8" descr="ObjectOriented_ApplyCompartmentalizationAndNV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Oriented_ApplyCompartmentalizationAndNVASA.jpg"/>
                    <pic:cNvPicPr/>
                  </pic:nvPicPr>
                  <pic:blipFill>
                    <a:blip r:embed="rId11" cstate="print"/>
                    <a:stretch>
                      <a:fillRect/>
                    </a:stretch>
                  </pic:blipFill>
                  <pic:spPr>
                    <a:xfrm>
                      <a:off x="0" y="0"/>
                      <a:ext cx="4791075" cy="2638425"/>
                    </a:xfrm>
                    <a:prstGeom prst="rect">
                      <a:avLst/>
                    </a:prstGeom>
                  </pic:spPr>
                </pic:pic>
              </a:graphicData>
            </a:graphic>
          </wp:inline>
        </w:drawing>
      </w:r>
    </w:p>
    <w:p w:rsidR="005D1ECA" w:rsidRDefault="005D1ECA" w:rsidP="001D62D5">
      <w:pPr>
        <w:jc w:val="both"/>
        <w:rPr>
          <w:rFonts w:asciiTheme="majorBidi" w:hAnsiTheme="majorBidi" w:cstheme="majorBidi"/>
          <w:b/>
          <w:bCs/>
          <w:sz w:val="26"/>
          <w:szCs w:val="26"/>
        </w:rPr>
      </w:pPr>
    </w:p>
    <w:p w:rsidR="00334499" w:rsidRPr="00360374" w:rsidRDefault="005E13FA" w:rsidP="001D62D5">
      <w:pPr>
        <w:jc w:val="both"/>
        <w:rPr>
          <w:rFonts w:asciiTheme="majorBidi" w:hAnsiTheme="majorBidi" w:cstheme="majorBidi"/>
        </w:rPr>
      </w:pPr>
      <w:r>
        <w:rPr>
          <w:rFonts w:asciiTheme="majorBidi" w:hAnsiTheme="majorBidi" w:cstheme="majorBidi"/>
          <w:b/>
          <w:bCs/>
          <w:sz w:val="26"/>
          <w:szCs w:val="26"/>
        </w:rPr>
        <w:t>6</w:t>
      </w:r>
      <w:r w:rsidR="00970248" w:rsidRPr="00360374">
        <w:rPr>
          <w:rFonts w:asciiTheme="majorBidi" w:hAnsiTheme="majorBidi" w:cstheme="majorBidi"/>
          <w:b/>
          <w:bCs/>
          <w:sz w:val="26"/>
          <w:szCs w:val="26"/>
        </w:rPr>
        <w:t xml:space="preserve">. </w:t>
      </w:r>
      <w:proofErr w:type="gramStart"/>
      <w:r w:rsidR="00970248" w:rsidRPr="00360374">
        <w:rPr>
          <w:rFonts w:asciiTheme="majorBidi" w:hAnsiTheme="majorBidi" w:cstheme="majorBidi"/>
          <w:b/>
          <w:bCs/>
          <w:sz w:val="26"/>
          <w:szCs w:val="26"/>
        </w:rPr>
        <w:t>Conclusion</w:t>
      </w:r>
      <w:proofErr w:type="gramEnd"/>
      <w:r w:rsidR="0094589C" w:rsidRPr="00360374">
        <w:rPr>
          <w:rFonts w:asciiTheme="majorBidi" w:hAnsiTheme="majorBidi" w:cstheme="majorBidi"/>
          <w:b/>
          <w:bCs/>
          <w:sz w:val="26"/>
          <w:szCs w:val="26"/>
        </w:rPr>
        <w:t xml:space="preserve"> and Future Work</w:t>
      </w:r>
    </w:p>
    <w:p w:rsidR="00BC4730" w:rsidRPr="00360374" w:rsidRDefault="00BC4730" w:rsidP="006403F5">
      <w:pPr>
        <w:jc w:val="both"/>
        <w:rPr>
          <w:rFonts w:asciiTheme="majorBidi" w:hAnsiTheme="majorBidi" w:cstheme="majorBidi"/>
        </w:rPr>
      </w:pPr>
      <w:r w:rsidRPr="00360374">
        <w:rPr>
          <w:rFonts w:asciiTheme="majorBidi" w:hAnsiTheme="majorBidi" w:cstheme="majorBidi"/>
        </w:rPr>
        <w:t xml:space="preserve">The NVASA framework achieves better application security </w:t>
      </w:r>
      <w:r>
        <w:rPr>
          <w:rFonts w:asciiTheme="majorBidi" w:hAnsiTheme="majorBidi" w:cstheme="majorBidi"/>
        </w:rPr>
        <w:t>for critical web</w:t>
      </w:r>
      <w:r w:rsidR="003D3DB2">
        <w:rPr>
          <w:rFonts w:asciiTheme="majorBidi" w:hAnsiTheme="majorBidi" w:cstheme="majorBidi"/>
        </w:rPr>
        <w:t xml:space="preserve"> services, online, </w:t>
      </w:r>
      <w:r>
        <w:rPr>
          <w:rFonts w:asciiTheme="majorBidi" w:hAnsiTheme="majorBidi" w:cstheme="majorBidi"/>
        </w:rPr>
        <w:t xml:space="preserve">and cloud computing applications </w:t>
      </w:r>
      <w:r w:rsidRPr="00360374">
        <w:rPr>
          <w:rFonts w:asciiTheme="majorBidi" w:hAnsiTheme="majorBidi" w:cstheme="majorBidi"/>
        </w:rPr>
        <w:t xml:space="preserve">and improves the overall system security by using </w:t>
      </w:r>
      <w:r w:rsidR="006403F5">
        <w:rPr>
          <w:rFonts w:asciiTheme="majorBidi" w:hAnsiTheme="majorBidi" w:cstheme="majorBidi"/>
        </w:rPr>
        <w:t>the N-Version programming methodology</w:t>
      </w:r>
      <w:r w:rsidRPr="00360374">
        <w:rPr>
          <w:rFonts w:asciiTheme="majorBidi" w:hAnsiTheme="majorBidi" w:cstheme="majorBidi"/>
        </w:rPr>
        <w:t xml:space="preserve"> that comes to a consensus based on all the N-Versions outputs before applying any of these commands to the Backend Application Server Layer. This prevents any exploitation of the </w:t>
      </w:r>
      <w:proofErr w:type="gramStart"/>
      <w:r w:rsidRPr="00360374">
        <w:rPr>
          <w:rFonts w:asciiTheme="majorBidi" w:hAnsiTheme="majorBidi" w:cstheme="majorBidi"/>
        </w:rPr>
        <w:t>system which would lead to the destruction, modification</w:t>
      </w:r>
      <w:proofErr w:type="gramEnd"/>
      <w:r w:rsidRPr="00360374">
        <w:rPr>
          <w:rFonts w:asciiTheme="majorBidi" w:hAnsiTheme="majorBidi" w:cstheme="majorBidi"/>
        </w:rPr>
        <w:t xml:space="preserve"> or leakage of the confidential information to malicious users.</w:t>
      </w:r>
    </w:p>
    <w:p w:rsidR="00904BEE" w:rsidRDefault="00BC4730" w:rsidP="00BC4730">
      <w:pPr>
        <w:jc w:val="both"/>
        <w:rPr>
          <w:rFonts w:asciiTheme="majorBidi" w:hAnsiTheme="majorBidi" w:cstheme="majorBidi"/>
        </w:rPr>
      </w:pPr>
      <w:r>
        <w:rPr>
          <w:rFonts w:asciiTheme="majorBidi" w:hAnsiTheme="majorBidi" w:cstheme="majorBidi"/>
        </w:rPr>
        <w:t>W</w:t>
      </w:r>
      <w:r w:rsidR="00894BAB">
        <w:rPr>
          <w:rFonts w:asciiTheme="majorBidi" w:hAnsiTheme="majorBidi" w:cstheme="majorBidi"/>
        </w:rPr>
        <w:t xml:space="preserve">e </w:t>
      </w:r>
      <w:r w:rsidR="0085666C">
        <w:rPr>
          <w:rFonts w:asciiTheme="majorBidi" w:hAnsiTheme="majorBidi" w:cstheme="majorBidi"/>
        </w:rPr>
        <w:t xml:space="preserve">showed the effectiveness of the </w:t>
      </w:r>
      <w:r w:rsidR="00374B3C" w:rsidRPr="00360374">
        <w:rPr>
          <w:rFonts w:asciiTheme="majorBidi" w:hAnsiTheme="majorBidi" w:cstheme="majorBidi"/>
        </w:rPr>
        <w:t>NVASA</w:t>
      </w:r>
      <w:r w:rsidR="00B521C7" w:rsidRPr="00360374">
        <w:rPr>
          <w:rFonts w:asciiTheme="majorBidi" w:hAnsiTheme="majorBidi" w:cstheme="majorBidi"/>
        </w:rPr>
        <w:t xml:space="preserve"> </w:t>
      </w:r>
      <w:r>
        <w:rPr>
          <w:rFonts w:asciiTheme="majorBidi" w:hAnsiTheme="majorBidi" w:cstheme="majorBidi"/>
        </w:rPr>
        <w:t>a</w:t>
      </w:r>
      <w:r w:rsidR="009E05EC" w:rsidRPr="00360374">
        <w:rPr>
          <w:rFonts w:asciiTheme="majorBidi" w:hAnsiTheme="majorBidi" w:cstheme="majorBidi"/>
        </w:rPr>
        <w:t>rchitecture</w:t>
      </w:r>
      <w:r w:rsidR="0085666C">
        <w:rPr>
          <w:rFonts w:asciiTheme="majorBidi" w:hAnsiTheme="majorBidi" w:cstheme="majorBidi"/>
        </w:rPr>
        <w:t xml:space="preserve"> </w:t>
      </w:r>
      <w:r>
        <w:rPr>
          <w:rFonts w:asciiTheme="majorBidi" w:hAnsiTheme="majorBidi" w:cstheme="majorBidi"/>
        </w:rPr>
        <w:t xml:space="preserve">via the AES implementation, </w:t>
      </w:r>
      <w:r w:rsidR="0085666C">
        <w:rPr>
          <w:rFonts w:asciiTheme="majorBidi" w:hAnsiTheme="majorBidi" w:cstheme="majorBidi"/>
        </w:rPr>
        <w:t>and how the decision layer is not only detecting attacks but also preventing the propagation of the effects of an attack.</w:t>
      </w:r>
      <w:r w:rsidR="009E05EC" w:rsidRPr="00360374">
        <w:rPr>
          <w:rFonts w:asciiTheme="majorBidi" w:hAnsiTheme="majorBidi" w:cstheme="majorBidi"/>
        </w:rPr>
        <w:t xml:space="preserve"> </w:t>
      </w:r>
      <w:r>
        <w:rPr>
          <w:rFonts w:asciiTheme="majorBidi" w:hAnsiTheme="majorBidi" w:cstheme="majorBidi"/>
        </w:rPr>
        <w:t>We showed with regards to some test cases how the decision algorithm</w:t>
      </w:r>
      <w:r w:rsidR="0085666C">
        <w:rPr>
          <w:rFonts w:asciiTheme="majorBidi" w:hAnsiTheme="majorBidi" w:cstheme="majorBidi"/>
        </w:rPr>
        <w:t xml:space="preserve"> </w:t>
      </w:r>
      <w:r w:rsidR="00904BEE">
        <w:rPr>
          <w:rFonts w:asciiTheme="majorBidi" w:hAnsiTheme="majorBidi" w:cstheme="majorBidi"/>
        </w:rPr>
        <w:t xml:space="preserve">was able to </w:t>
      </w:r>
      <w:r w:rsidR="003D3DB2">
        <w:rPr>
          <w:rFonts w:asciiTheme="majorBidi" w:hAnsiTheme="majorBidi" w:cstheme="majorBidi"/>
        </w:rPr>
        <w:t>identify</w:t>
      </w:r>
      <w:r w:rsidR="00904BEE">
        <w:rPr>
          <w:rFonts w:asciiTheme="majorBidi" w:hAnsiTheme="majorBidi" w:cstheme="majorBidi"/>
        </w:rPr>
        <w:t xml:space="preserve"> the </w:t>
      </w:r>
      <w:r w:rsidR="00904BEE" w:rsidRPr="00904BEE">
        <w:rPr>
          <w:rFonts w:asciiTheme="majorBidi" w:hAnsiTheme="majorBidi" w:cstheme="majorBidi"/>
        </w:rPr>
        <w:t xml:space="preserve">irregularity </w:t>
      </w:r>
      <w:r w:rsidR="00904BEE">
        <w:rPr>
          <w:rFonts w:asciiTheme="majorBidi" w:hAnsiTheme="majorBidi" w:cstheme="majorBidi"/>
        </w:rPr>
        <w:t xml:space="preserve">among the </w:t>
      </w:r>
      <w:r>
        <w:rPr>
          <w:rFonts w:asciiTheme="majorBidi" w:hAnsiTheme="majorBidi" w:cstheme="majorBidi"/>
        </w:rPr>
        <w:t>N-V</w:t>
      </w:r>
      <w:r w:rsidR="00904BEE">
        <w:rPr>
          <w:rFonts w:asciiTheme="majorBidi" w:hAnsiTheme="majorBidi" w:cstheme="majorBidi"/>
        </w:rPr>
        <w:t xml:space="preserve">ersions </w:t>
      </w:r>
      <w:proofErr w:type="gramStart"/>
      <w:r w:rsidR="00904BEE">
        <w:rPr>
          <w:rFonts w:asciiTheme="majorBidi" w:hAnsiTheme="majorBidi" w:cstheme="majorBidi"/>
        </w:rPr>
        <w:t>outputs</w:t>
      </w:r>
      <w:r w:rsidR="00BB641A">
        <w:rPr>
          <w:rFonts w:asciiTheme="majorBidi" w:hAnsiTheme="majorBidi" w:cstheme="majorBidi"/>
        </w:rPr>
        <w:t>,</w:t>
      </w:r>
      <w:proofErr w:type="gramEnd"/>
      <w:r w:rsidR="00904BEE">
        <w:rPr>
          <w:rFonts w:asciiTheme="majorBidi" w:hAnsiTheme="majorBidi" w:cstheme="majorBidi"/>
        </w:rPr>
        <w:t xml:space="preserve"> </w:t>
      </w:r>
      <w:r w:rsidR="00BB641A">
        <w:rPr>
          <w:rFonts w:asciiTheme="majorBidi" w:hAnsiTheme="majorBidi" w:cstheme="majorBidi"/>
        </w:rPr>
        <w:t>t</w:t>
      </w:r>
      <w:r w:rsidR="00904BEE">
        <w:rPr>
          <w:rFonts w:asciiTheme="majorBidi" w:hAnsiTheme="majorBidi" w:cstheme="majorBidi"/>
        </w:rPr>
        <w:t>his was true even when all the N-Versions failed</w:t>
      </w:r>
      <w:r>
        <w:rPr>
          <w:rFonts w:asciiTheme="majorBidi" w:hAnsiTheme="majorBidi" w:cstheme="majorBidi"/>
        </w:rPr>
        <w:t xml:space="preserve">. This was achieved </w:t>
      </w:r>
      <w:r w:rsidR="00BB641A">
        <w:rPr>
          <w:rFonts w:asciiTheme="majorBidi" w:hAnsiTheme="majorBidi" w:cstheme="majorBidi"/>
        </w:rPr>
        <w:t>because</w:t>
      </w:r>
      <w:r w:rsidR="00904BEE">
        <w:rPr>
          <w:rFonts w:asciiTheme="majorBidi" w:hAnsiTheme="majorBidi" w:cstheme="majorBidi"/>
        </w:rPr>
        <w:t xml:space="preserve"> each version </w:t>
      </w:r>
      <w:r w:rsidR="00BB641A">
        <w:rPr>
          <w:rFonts w:asciiTheme="majorBidi" w:hAnsiTheme="majorBidi" w:cstheme="majorBidi"/>
        </w:rPr>
        <w:t>failed uniquely producing</w:t>
      </w:r>
      <w:r w:rsidR="00904BEE">
        <w:rPr>
          <w:rFonts w:asciiTheme="majorBidi" w:hAnsiTheme="majorBidi" w:cstheme="majorBidi"/>
        </w:rPr>
        <w:t xml:space="preserve"> a </w:t>
      </w:r>
      <w:r w:rsidR="00BB641A">
        <w:rPr>
          <w:rFonts w:asciiTheme="majorBidi" w:hAnsiTheme="majorBidi" w:cstheme="majorBidi"/>
        </w:rPr>
        <w:t>distinct</w:t>
      </w:r>
      <w:r w:rsidR="00904BEE">
        <w:rPr>
          <w:rFonts w:asciiTheme="majorBidi" w:hAnsiTheme="majorBidi" w:cstheme="majorBidi"/>
        </w:rPr>
        <w:t xml:space="preserve"> output. </w:t>
      </w:r>
      <w:r>
        <w:rPr>
          <w:rFonts w:asciiTheme="majorBidi" w:hAnsiTheme="majorBidi" w:cstheme="majorBidi"/>
        </w:rPr>
        <w:t>Hence</w:t>
      </w:r>
      <w:r w:rsidR="00904BEE">
        <w:rPr>
          <w:rFonts w:asciiTheme="majorBidi" w:hAnsiTheme="majorBidi" w:cstheme="majorBidi"/>
        </w:rPr>
        <w:t xml:space="preserve">, </w:t>
      </w:r>
      <w:r>
        <w:rPr>
          <w:rFonts w:asciiTheme="majorBidi" w:hAnsiTheme="majorBidi" w:cstheme="majorBidi"/>
        </w:rPr>
        <w:t>enabling the</w:t>
      </w:r>
      <w:r w:rsidR="00904BEE">
        <w:rPr>
          <w:rFonts w:asciiTheme="majorBidi" w:hAnsiTheme="majorBidi" w:cstheme="majorBidi"/>
        </w:rPr>
        <w:t xml:space="preserve"> decision algorithm </w:t>
      </w:r>
      <w:r>
        <w:rPr>
          <w:rFonts w:asciiTheme="majorBidi" w:hAnsiTheme="majorBidi" w:cstheme="majorBidi"/>
        </w:rPr>
        <w:t>to detect and prevent</w:t>
      </w:r>
      <w:r w:rsidR="00904BEE">
        <w:rPr>
          <w:rFonts w:asciiTheme="majorBidi" w:hAnsiTheme="majorBidi" w:cstheme="majorBidi"/>
        </w:rPr>
        <w:t xml:space="preserve"> any of the malformed outputs from propagating further through the system. </w:t>
      </w:r>
    </w:p>
    <w:p w:rsidR="00034071" w:rsidRDefault="00034071" w:rsidP="00034071">
      <w:pPr>
        <w:jc w:val="both"/>
        <w:rPr>
          <w:rFonts w:asciiTheme="majorBidi" w:hAnsiTheme="majorBidi" w:cstheme="majorBidi"/>
        </w:rPr>
      </w:pPr>
      <w:r>
        <w:rPr>
          <w:rFonts w:asciiTheme="majorBidi" w:hAnsiTheme="majorBidi" w:cstheme="majorBidi"/>
        </w:rPr>
        <w:t>In addition, we</w:t>
      </w:r>
      <w:r w:rsidR="009D685D">
        <w:rPr>
          <w:rFonts w:asciiTheme="majorBidi" w:hAnsiTheme="majorBidi" w:cstheme="majorBidi"/>
        </w:rPr>
        <w:t xml:space="preserve"> demonstrated compartmentalizing the application </w:t>
      </w:r>
      <w:r>
        <w:rPr>
          <w:rFonts w:asciiTheme="majorBidi" w:hAnsiTheme="majorBidi" w:cstheme="majorBidi"/>
        </w:rPr>
        <w:t>and applying the NVASA framework to the critical components as a method to reduce the added overhead associated with the implementation of the N-Version methodology.</w:t>
      </w:r>
    </w:p>
    <w:p w:rsidR="00057B55" w:rsidRPr="00360374" w:rsidRDefault="003472E8" w:rsidP="00034071">
      <w:pPr>
        <w:jc w:val="both"/>
        <w:rPr>
          <w:rFonts w:asciiTheme="majorBidi" w:hAnsiTheme="majorBidi" w:cstheme="majorBidi"/>
        </w:rPr>
      </w:pPr>
      <w:r w:rsidRPr="00360374">
        <w:rPr>
          <w:rFonts w:asciiTheme="majorBidi" w:hAnsiTheme="majorBidi" w:cstheme="majorBidi"/>
        </w:rPr>
        <w:t xml:space="preserve">Future work involves </w:t>
      </w:r>
      <w:r w:rsidR="00343339" w:rsidRPr="00360374">
        <w:rPr>
          <w:rFonts w:asciiTheme="majorBidi" w:hAnsiTheme="majorBidi" w:cstheme="majorBidi"/>
        </w:rPr>
        <w:t>deal</w:t>
      </w:r>
      <w:r w:rsidR="00B863CB">
        <w:rPr>
          <w:rFonts w:asciiTheme="majorBidi" w:hAnsiTheme="majorBidi" w:cstheme="majorBidi"/>
        </w:rPr>
        <w:t>ing</w:t>
      </w:r>
      <w:r w:rsidR="00343339" w:rsidRPr="00360374">
        <w:rPr>
          <w:rFonts w:asciiTheme="majorBidi" w:hAnsiTheme="majorBidi" w:cstheme="majorBidi"/>
        </w:rPr>
        <w:t xml:space="preserve"> with</w:t>
      </w:r>
      <w:r w:rsidR="004C752B">
        <w:rPr>
          <w:rFonts w:asciiTheme="majorBidi" w:hAnsiTheme="majorBidi" w:cstheme="majorBidi"/>
        </w:rPr>
        <w:t xml:space="preserve"> </w:t>
      </w:r>
      <w:r w:rsidR="00B863CB">
        <w:rPr>
          <w:rFonts w:asciiTheme="majorBidi" w:hAnsiTheme="majorBidi" w:cstheme="majorBidi"/>
        </w:rPr>
        <w:t>attacks targeting the state of the machine</w:t>
      </w:r>
      <w:r w:rsidR="00034071">
        <w:rPr>
          <w:rFonts w:asciiTheme="majorBidi" w:hAnsiTheme="majorBidi" w:cstheme="majorBidi"/>
        </w:rPr>
        <w:t>,</w:t>
      </w:r>
      <w:r w:rsidR="00E913AD">
        <w:rPr>
          <w:rFonts w:asciiTheme="majorBidi" w:hAnsiTheme="majorBidi" w:cstheme="majorBidi"/>
        </w:rPr>
        <w:t xml:space="preserve"> for example backdoors etc</w:t>
      </w:r>
      <w:r w:rsidR="00B863CB">
        <w:rPr>
          <w:rFonts w:asciiTheme="majorBidi" w:hAnsiTheme="majorBidi" w:cstheme="majorBidi"/>
        </w:rPr>
        <w:t xml:space="preserve">. </w:t>
      </w:r>
      <w:r w:rsidRPr="00360374">
        <w:rPr>
          <w:rFonts w:asciiTheme="majorBidi" w:hAnsiTheme="majorBidi" w:cstheme="majorBidi"/>
        </w:rPr>
        <w:t xml:space="preserve">To that end we are </w:t>
      </w:r>
      <w:r w:rsidR="00034071">
        <w:rPr>
          <w:rFonts w:asciiTheme="majorBidi" w:hAnsiTheme="majorBidi" w:cstheme="majorBidi"/>
        </w:rPr>
        <w:t xml:space="preserve">further </w:t>
      </w:r>
      <w:r w:rsidRPr="00360374">
        <w:rPr>
          <w:rFonts w:asciiTheme="majorBidi" w:hAnsiTheme="majorBidi" w:cstheme="majorBidi"/>
        </w:rPr>
        <w:t xml:space="preserve">investigating </w:t>
      </w:r>
      <w:r w:rsidR="00F1381E" w:rsidRPr="00360374">
        <w:rPr>
          <w:rFonts w:asciiTheme="majorBidi" w:hAnsiTheme="majorBidi" w:cstheme="majorBidi"/>
        </w:rPr>
        <w:t xml:space="preserve">the compartmentalization of components </w:t>
      </w:r>
      <w:r w:rsidR="00BC4730">
        <w:rPr>
          <w:rFonts w:asciiTheme="majorBidi" w:hAnsiTheme="majorBidi" w:cstheme="majorBidi"/>
        </w:rPr>
        <w:t xml:space="preserve">and its effects to real world applications </w:t>
      </w:r>
      <w:r w:rsidRPr="00360374">
        <w:rPr>
          <w:rFonts w:asciiTheme="majorBidi" w:hAnsiTheme="majorBidi" w:cstheme="majorBidi"/>
        </w:rPr>
        <w:t xml:space="preserve">in </w:t>
      </w:r>
      <w:r w:rsidR="001D4974" w:rsidRPr="00360374">
        <w:rPr>
          <w:rFonts w:asciiTheme="majorBidi" w:hAnsiTheme="majorBidi" w:cstheme="majorBidi"/>
        </w:rPr>
        <w:t>conjunction with automated code generation.</w:t>
      </w:r>
    </w:p>
    <w:p w:rsidR="00F138EE" w:rsidRDefault="00F138EE" w:rsidP="00511278">
      <w:pPr>
        <w:jc w:val="both"/>
        <w:rPr>
          <w:rFonts w:asciiTheme="majorBidi" w:hAnsiTheme="majorBidi" w:cstheme="majorBidi"/>
          <w:b/>
          <w:bCs/>
          <w:sz w:val="26"/>
          <w:szCs w:val="26"/>
        </w:rPr>
      </w:pPr>
    </w:p>
    <w:p w:rsidR="00511278" w:rsidRPr="00360374" w:rsidRDefault="00941904" w:rsidP="00511278">
      <w:pPr>
        <w:jc w:val="both"/>
        <w:rPr>
          <w:rFonts w:asciiTheme="majorBidi" w:hAnsiTheme="majorBidi" w:cstheme="majorBidi"/>
          <w:b/>
          <w:bCs/>
          <w:sz w:val="26"/>
          <w:szCs w:val="26"/>
        </w:rPr>
      </w:pPr>
      <w:r w:rsidRPr="00360374">
        <w:rPr>
          <w:rFonts w:asciiTheme="majorBidi" w:hAnsiTheme="majorBidi" w:cstheme="majorBidi"/>
          <w:b/>
          <w:bCs/>
          <w:sz w:val="26"/>
          <w:szCs w:val="26"/>
        </w:rPr>
        <w:br/>
      </w:r>
      <w:r w:rsidR="001B42B7">
        <w:rPr>
          <w:rFonts w:asciiTheme="majorBidi" w:hAnsiTheme="majorBidi" w:cstheme="majorBidi"/>
          <w:b/>
          <w:bCs/>
          <w:sz w:val="26"/>
          <w:szCs w:val="26"/>
        </w:rPr>
        <w:t>7</w:t>
      </w:r>
      <w:r w:rsidR="00DC1AD4" w:rsidRPr="00360374">
        <w:rPr>
          <w:rFonts w:asciiTheme="majorBidi" w:hAnsiTheme="majorBidi" w:cstheme="majorBidi"/>
          <w:b/>
          <w:bCs/>
          <w:sz w:val="26"/>
          <w:szCs w:val="26"/>
        </w:rPr>
        <w:t>. Reference</w:t>
      </w:r>
    </w:p>
    <w:p w:rsidR="00470B80" w:rsidRPr="001B42B7" w:rsidRDefault="008F4A04" w:rsidP="008F4A04">
      <w:pPr>
        <w:pStyle w:val="ListParagraph"/>
        <w:numPr>
          <w:ilvl w:val="0"/>
          <w:numId w:val="1"/>
        </w:numPr>
        <w:jc w:val="both"/>
        <w:rPr>
          <w:rFonts w:asciiTheme="majorBidi" w:hAnsiTheme="majorBidi" w:cstheme="majorBidi"/>
          <w:i/>
          <w:iCs/>
          <w:sz w:val="20"/>
          <w:szCs w:val="20"/>
        </w:rPr>
      </w:pPr>
      <w:r w:rsidRPr="001B42B7">
        <w:rPr>
          <w:rFonts w:asciiTheme="majorBidi" w:hAnsiTheme="majorBidi" w:cstheme="majorBidi"/>
          <w:sz w:val="20"/>
          <w:szCs w:val="20"/>
        </w:rPr>
        <w:t>Executive office of the President office of Management and Budget Washington, D.C</w:t>
      </w:r>
      <w:r w:rsidR="00470B80" w:rsidRPr="001B42B7">
        <w:rPr>
          <w:rFonts w:asciiTheme="majorBidi" w:hAnsiTheme="majorBidi" w:cstheme="majorBidi"/>
          <w:sz w:val="20"/>
          <w:szCs w:val="20"/>
        </w:rPr>
        <w:t>. 20503</w:t>
      </w:r>
      <w:r w:rsidR="00470B80" w:rsidRPr="001B42B7">
        <w:rPr>
          <w:rFonts w:asciiTheme="majorBidi" w:hAnsiTheme="majorBidi" w:cstheme="majorBidi"/>
          <w:i/>
          <w:iCs/>
          <w:sz w:val="20"/>
          <w:szCs w:val="20"/>
        </w:rPr>
        <w:t xml:space="preserve"> “E-Government Strategy”</w:t>
      </w:r>
      <w:r w:rsidR="00470B80" w:rsidRPr="001B42B7">
        <w:rPr>
          <w:rFonts w:asciiTheme="majorBidi" w:hAnsiTheme="majorBidi" w:cstheme="majorBidi"/>
          <w:sz w:val="20"/>
          <w:szCs w:val="20"/>
        </w:rPr>
        <w:t xml:space="preserve"> February 27, 2002.</w:t>
      </w:r>
    </w:p>
    <w:p w:rsidR="00434CF0" w:rsidRPr="0096338A" w:rsidRDefault="00CA35A1" w:rsidP="0096338A">
      <w:pPr>
        <w:pStyle w:val="ListParagraph"/>
        <w:numPr>
          <w:ilvl w:val="0"/>
          <w:numId w:val="1"/>
        </w:numPr>
        <w:jc w:val="both"/>
        <w:rPr>
          <w:rFonts w:asciiTheme="majorBidi" w:hAnsiTheme="majorBidi" w:cstheme="majorBidi"/>
          <w:sz w:val="20"/>
          <w:szCs w:val="20"/>
        </w:rPr>
      </w:pPr>
      <w:r w:rsidRPr="001B42B7">
        <w:rPr>
          <w:rFonts w:asciiTheme="majorBidi" w:hAnsiTheme="majorBidi" w:cstheme="majorBidi"/>
          <w:sz w:val="20"/>
          <w:szCs w:val="20"/>
        </w:rPr>
        <w:t>U.S. Department of Commerce, Washington, D.C. 20233,</w:t>
      </w:r>
      <w:r w:rsidRPr="001B42B7">
        <w:rPr>
          <w:rFonts w:asciiTheme="majorBidi" w:hAnsiTheme="majorBidi" w:cstheme="majorBidi"/>
          <w:i/>
          <w:iCs/>
          <w:sz w:val="20"/>
          <w:szCs w:val="20"/>
        </w:rPr>
        <w:t xml:space="preserve"> </w:t>
      </w:r>
      <w:r w:rsidR="004C4925" w:rsidRPr="001B42B7">
        <w:rPr>
          <w:rFonts w:asciiTheme="majorBidi" w:hAnsiTheme="majorBidi" w:cstheme="majorBidi"/>
          <w:i/>
          <w:iCs/>
          <w:sz w:val="20"/>
          <w:szCs w:val="20"/>
        </w:rPr>
        <w:t>“</w:t>
      </w:r>
      <w:r w:rsidR="009B3E68" w:rsidRPr="001B42B7">
        <w:rPr>
          <w:rFonts w:asciiTheme="majorBidi" w:hAnsiTheme="majorBidi" w:cstheme="majorBidi"/>
          <w:i/>
          <w:iCs/>
          <w:sz w:val="20"/>
          <w:szCs w:val="20"/>
        </w:rPr>
        <w:t xml:space="preserve">Quarterly Retail E-Commerce Sales </w:t>
      </w:r>
      <w:r w:rsidR="00F97117" w:rsidRPr="001B42B7">
        <w:rPr>
          <w:rFonts w:asciiTheme="majorBidi" w:hAnsiTheme="majorBidi" w:cstheme="majorBidi"/>
          <w:i/>
          <w:iCs/>
          <w:sz w:val="20"/>
          <w:szCs w:val="20"/>
        </w:rPr>
        <w:t>1</w:t>
      </w:r>
      <w:r w:rsidR="00F97117" w:rsidRPr="001B42B7">
        <w:rPr>
          <w:rFonts w:asciiTheme="majorBidi" w:hAnsiTheme="majorBidi" w:cstheme="majorBidi"/>
          <w:i/>
          <w:iCs/>
          <w:sz w:val="20"/>
          <w:szCs w:val="20"/>
          <w:vertAlign w:val="superscript"/>
        </w:rPr>
        <w:t>st</w:t>
      </w:r>
      <w:r w:rsidR="00F97117" w:rsidRPr="001B42B7">
        <w:rPr>
          <w:rFonts w:asciiTheme="majorBidi" w:hAnsiTheme="majorBidi" w:cstheme="majorBidi"/>
          <w:i/>
          <w:iCs/>
          <w:sz w:val="20"/>
          <w:szCs w:val="20"/>
        </w:rPr>
        <w:t xml:space="preserve"> </w:t>
      </w:r>
      <w:r w:rsidR="009B3E68" w:rsidRPr="001B42B7">
        <w:rPr>
          <w:rFonts w:asciiTheme="majorBidi" w:hAnsiTheme="majorBidi" w:cstheme="majorBidi"/>
          <w:i/>
          <w:iCs/>
          <w:sz w:val="20"/>
          <w:szCs w:val="20"/>
        </w:rPr>
        <w:t>Quarter</w:t>
      </w:r>
      <w:r w:rsidR="00F97117" w:rsidRPr="001B42B7">
        <w:rPr>
          <w:rFonts w:asciiTheme="majorBidi" w:hAnsiTheme="majorBidi" w:cstheme="majorBidi"/>
          <w:i/>
          <w:iCs/>
          <w:sz w:val="20"/>
          <w:szCs w:val="20"/>
        </w:rPr>
        <w:t xml:space="preserve"> of 2011</w:t>
      </w:r>
      <w:r w:rsidR="004C4925" w:rsidRPr="001B42B7">
        <w:rPr>
          <w:rFonts w:asciiTheme="majorBidi" w:hAnsiTheme="majorBidi" w:cstheme="majorBidi"/>
          <w:i/>
          <w:iCs/>
          <w:sz w:val="20"/>
          <w:szCs w:val="20"/>
        </w:rPr>
        <w:t>”</w:t>
      </w:r>
      <w:r w:rsidR="009B3E68" w:rsidRPr="001B42B7">
        <w:rPr>
          <w:rFonts w:asciiTheme="majorBidi" w:hAnsiTheme="majorBidi" w:cstheme="majorBidi"/>
          <w:sz w:val="20"/>
          <w:szCs w:val="20"/>
        </w:rPr>
        <w:t>.</w:t>
      </w:r>
    </w:p>
    <w:p w:rsidR="00E769E3" w:rsidRPr="001B42B7" w:rsidRDefault="00E769E3" w:rsidP="00E769E3">
      <w:pPr>
        <w:pStyle w:val="ListParagraph"/>
        <w:numPr>
          <w:ilvl w:val="0"/>
          <w:numId w:val="1"/>
        </w:numPr>
        <w:jc w:val="both"/>
        <w:rPr>
          <w:rFonts w:asciiTheme="majorBidi" w:hAnsiTheme="majorBidi" w:cstheme="majorBidi"/>
          <w:i/>
          <w:iCs/>
          <w:sz w:val="20"/>
          <w:szCs w:val="20"/>
        </w:rPr>
      </w:pPr>
      <w:r w:rsidRPr="001B42B7">
        <w:rPr>
          <w:rFonts w:asciiTheme="majorBidi" w:hAnsiTheme="majorBidi" w:cstheme="majorBidi"/>
          <w:sz w:val="20"/>
          <w:szCs w:val="20"/>
        </w:rPr>
        <w:t xml:space="preserve">Mr. Jeff Hughes, Dr. Martin R. </w:t>
      </w:r>
      <w:proofErr w:type="spellStart"/>
      <w:r w:rsidRPr="001B42B7">
        <w:rPr>
          <w:rFonts w:asciiTheme="majorBidi" w:hAnsiTheme="majorBidi" w:cstheme="majorBidi"/>
          <w:sz w:val="20"/>
          <w:szCs w:val="20"/>
        </w:rPr>
        <w:t>Stytz</w:t>
      </w:r>
      <w:proofErr w:type="spellEnd"/>
      <w:r w:rsidRPr="001B42B7">
        <w:rPr>
          <w:rFonts w:asciiTheme="majorBidi" w:hAnsiTheme="majorBidi" w:cstheme="majorBidi"/>
          <w:sz w:val="20"/>
          <w:szCs w:val="20"/>
        </w:rPr>
        <w:t xml:space="preserve">, Ph.D. </w:t>
      </w:r>
      <w:r w:rsidRPr="001B42B7">
        <w:rPr>
          <w:rFonts w:asciiTheme="majorBidi" w:hAnsiTheme="majorBidi" w:cstheme="majorBidi"/>
          <w:i/>
          <w:iCs/>
          <w:sz w:val="20"/>
          <w:szCs w:val="20"/>
        </w:rPr>
        <w:t>“Advancing Software Security– The Software Protection Initiative”</w:t>
      </w:r>
      <w:r w:rsidR="00470B80" w:rsidRPr="001B42B7">
        <w:rPr>
          <w:rFonts w:asciiTheme="majorBidi" w:hAnsiTheme="majorBidi" w:cstheme="majorBidi"/>
          <w:i/>
          <w:iCs/>
          <w:sz w:val="20"/>
          <w:szCs w:val="20"/>
        </w:rPr>
        <w:t>.</w:t>
      </w:r>
    </w:p>
    <w:p w:rsidR="00AF3F88" w:rsidRPr="001B42B7" w:rsidRDefault="00AF3F88" w:rsidP="00AF3F88">
      <w:pPr>
        <w:pStyle w:val="ListParagraph"/>
        <w:numPr>
          <w:ilvl w:val="0"/>
          <w:numId w:val="1"/>
        </w:numPr>
        <w:jc w:val="both"/>
        <w:rPr>
          <w:rFonts w:asciiTheme="majorBidi" w:hAnsiTheme="majorBidi" w:cstheme="majorBidi"/>
          <w:i/>
          <w:iCs/>
          <w:sz w:val="20"/>
          <w:szCs w:val="20"/>
        </w:rPr>
      </w:pPr>
      <w:r w:rsidRPr="001B42B7">
        <w:rPr>
          <w:rFonts w:asciiTheme="majorBidi" w:hAnsiTheme="majorBidi" w:cstheme="majorBidi"/>
          <w:sz w:val="20"/>
          <w:szCs w:val="20"/>
        </w:rPr>
        <w:t>IC3</w:t>
      </w:r>
      <w:r w:rsidR="00CA35A1" w:rsidRPr="001B42B7">
        <w:rPr>
          <w:rFonts w:asciiTheme="majorBidi" w:hAnsiTheme="majorBidi" w:cstheme="majorBidi"/>
          <w:sz w:val="20"/>
          <w:szCs w:val="20"/>
        </w:rPr>
        <w:t>,</w:t>
      </w:r>
      <w:r w:rsidRPr="001B42B7">
        <w:rPr>
          <w:rFonts w:asciiTheme="majorBidi" w:hAnsiTheme="majorBidi" w:cstheme="majorBidi"/>
          <w:i/>
          <w:iCs/>
          <w:sz w:val="20"/>
          <w:szCs w:val="20"/>
        </w:rPr>
        <w:t xml:space="preserve"> </w:t>
      </w:r>
      <w:r w:rsidR="004C4925" w:rsidRPr="001B42B7">
        <w:rPr>
          <w:rFonts w:asciiTheme="majorBidi" w:hAnsiTheme="majorBidi" w:cstheme="majorBidi"/>
          <w:i/>
          <w:iCs/>
          <w:sz w:val="20"/>
          <w:szCs w:val="20"/>
        </w:rPr>
        <w:t>“2008 Internet Crime Report”</w:t>
      </w:r>
    </w:p>
    <w:p w:rsidR="00AF3F88" w:rsidRPr="001B42B7" w:rsidRDefault="00EA3C4B" w:rsidP="00AF3F88">
      <w:pPr>
        <w:pStyle w:val="ListParagraph"/>
        <w:jc w:val="both"/>
        <w:rPr>
          <w:rFonts w:asciiTheme="majorBidi" w:hAnsiTheme="majorBidi" w:cstheme="majorBidi"/>
          <w:sz w:val="20"/>
          <w:szCs w:val="20"/>
        </w:rPr>
      </w:pPr>
      <w:hyperlink r:id="rId12" w:history="1">
        <w:r w:rsidR="00AF3F88" w:rsidRPr="001B42B7">
          <w:rPr>
            <w:rStyle w:val="Hyperlink"/>
            <w:rFonts w:asciiTheme="majorBidi" w:hAnsiTheme="majorBidi" w:cstheme="majorBidi"/>
            <w:sz w:val="20"/>
            <w:szCs w:val="20"/>
          </w:rPr>
          <w:t>http://www.nw3c.org/downloads/2008_IC3_Annual%20Report_3_27_09_small.pdf</w:t>
        </w:r>
      </w:hyperlink>
    </w:p>
    <w:p w:rsidR="00AF3F88" w:rsidRPr="001B42B7" w:rsidRDefault="00CA35A1" w:rsidP="00882CC8">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42B7">
        <w:rPr>
          <w:rFonts w:asciiTheme="majorBidi" w:hAnsiTheme="majorBidi" w:cstheme="majorBidi"/>
          <w:sz w:val="20"/>
          <w:szCs w:val="20"/>
        </w:rPr>
        <w:t xml:space="preserve">Networks and </w:t>
      </w:r>
      <w:proofErr w:type="spellStart"/>
      <w:r w:rsidRPr="001B42B7">
        <w:rPr>
          <w:rFonts w:asciiTheme="majorBidi" w:hAnsiTheme="majorBidi" w:cstheme="majorBidi"/>
          <w:sz w:val="20"/>
          <w:szCs w:val="20"/>
        </w:rPr>
        <w:t>WhiteHat</w:t>
      </w:r>
      <w:proofErr w:type="spellEnd"/>
      <w:r w:rsidRPr="001B42B7">
        <w:rPr>
          <w:rFonts w:asciiTheme="majorBidi" w:hAnsiTheme="majorBidi" w:cstheme="majorBidi"/>
          <w:sz w:val="20"/>
          <w:szCs w:val="20"/>
        </w:rPr>
        <w:t xml:space="preserve"> Security Solution,</w:t>
      </w:r>
      <w:r w:rsidRPr="001B42B7">
        <w:rPr>
          <w:rFonts w:asciiTheme="majorBidi" w:hAnsiTheme="majorBidi" w:cstheme="majorBidi"/>
          <w:i/>
          <w:iCs/>
          <w:sz w:val="20"/>
          <w:szCs w:val="20"/>
        </w:rPr>
        <w:t xml:space="preserve"> </w:t>
      </w:r>
      <w:r w:rsidR="004C4925" w:rsidRPr="001B42B7">
        <w:rPr>
          <w:rFonts w:asciiTheme="majorBidi" w:hAnsiTheme="majorBidi" w:cstheme="majorBidi"/>
          <w:i/>
          <w:iCs/>
          <w:sz w:val="20"/>
          <w:szCs w:val="20"/>
        </w:rPr>
        <w:t>“</w:t>
      </w:r>
      <w:r w:rsidR="00AF3F88" w:rsidRPr="001B42B7">
        <w:rPr>
          <w:rFonts w:asciiTheme="majorBidi" w:hAnsiTheme="majorBidi" w:cstheme="majorBidi"/>
          <w:i/>
          <w:iCs/>
          <w:sz w:val="20"/>
          <w:szCs w:val="20"/>
        </w:rPr>
        <w:t>Vulnerability Assessment Plus Web Application Firewall (VA+WAF)</w:t>
      </w:r>
      <w:r w:rsidR="004C4925" w:rsidRPr="001B42B7">
        <w:rPr>
          <w:rFonts w:asciiTheme="majorBidi" w:hAnsiTheme="majorBidi" w:cstheme="majorBidi"/>
          <w:i/>
          <w:iCs/>
          <w:sz w:val="20"/>
          <w:szCs w:val="20"/>
        </w:rPr>
        <w:t>”</w:t>
      </w:r>
      <w:r w:rsidRPr="001B42B7">
        <w:rPr>
          <w:rFonts w:asciiTheme="majorBidi" w:hAnsiTheme="majorBidi" w:cstheme="majorBidi"/>
          <w:sz w:val="20"/>
          <w:szCs w:val="20"/>
        </w:rPr>
        <w:t xml:space="preserve"> June 2008. F5</w:t>
      </w:r>
    </w:p>
    <w:p w:rsidR="00AF3F88" w:rsidRPr="001B42B7" w:rsidRDefault="004C4925" w:rsidP="009F71E3">
      <w:pPr>
        <w:pStyle w:val="ListParagraph"/>
        <w:numPr>
          <w:ilvl w:val="0"/>
          <w:numId w:val="1"/>
        </w:numPr>
        <w:jc w:val="both"/>
        <w:rPr>
          <w:rFonts w:asciiTheme="majorBidi" w:hAnsiTheme="majorBidi" w:cstheme="majorBidi"/>
          <w:sz w:val="20"/>
          <w:szCs w:val="20"/>
        </w:rPr>
      </w:pPr>
      <w:r w:rsidRPr="001B42B7">
        <w:rPr>
          <w:rFonts w:asciiTheme="majorBidi" w:hAnsiTheme="majorBidi" w:cstheme="majorBidi"/>
          <w:sz w:val="20"/>
          <w:szCs w:val="20"/>
        </w:rPr>
        <w:t xml:space="preserve">John </w:t>
      </w:r>
      <w:proofErr w:type="spellStart"/>
      <w:r w:rsidRPr="001B42B7">
        <w:rPr>
          <w:rFonts w:asciiTheme="majorBidi" w:hAnsiTheme="majorBidi" w:cstheme="majorBidi"/>
          <w:sz w:val="20"/>
          <w:szCs w:val="20"/>
        </w:rPr>
        <w:t>Viega</w:t>
      </w:r>
      <w:proofErr w:type="spellEnd"/>
      <w:r w:rsidRPr="001B42B7">
        <w:rPr>
          <w:rFonts w:asciiTheme="majorBidi" w:hAnsiTheme="majorBidi" w:cstheme="majorBidi"/>
          <w:sz w:val="20"/>
          <w:szCs w:val="20"/>
        </w:rPr>
        <w:t xml:space="preserve"> &amp; Gary McGraw.</w:t>
      </w:r>
      <w:r w:rsidR="00AF3F88" w:rsidRPr="001B42B7">
        <w:rPr>
          <w:rFonts w:asciiTheme="majorBidi" w:hAnsiTheme="majorBidi" w:cstheme="majorBidi"/>
          <w:sz w:val="20"/>
          <w:szCs w:val="20"/>
        </w:rPr>
        <w:t xml:space="preserve"> </w:t>
      </w:r>
      <w:r w:rsidRPr="001B42B7">
        <w:rPr>
          <w:rFonts w:asciiTheme="majorBidi" w:hAnsiTheme="majorBidi" w:cstheme="majorBidi"/>
          <w:sz w:val="20"/>
          <w:szCs w:val="20"/>
        </w:rPr>
        <w:t>“</w:t>
      </w:r>
      <w:r w:rsidR="00AF3F88" w:rsidRPr="001B42B7">
        <w:rPr>
          <w:rFonts w:asciiTheme="majorBidi" w:hAnsiTheme="majorBidi" w:cstheme="majorBidi"/>
          <w:i/>
          <w:iCs/>
          <w:sz w:val="20"/>
          <w:szCs w:val="20"/>
        </w:rPr>
        <w:t>Building Secure Software: How to Avoid Security Problems the Right Way</w:t>
      </w:r>
      <w:r w:rsidRPr="001B42B7">
        <w:rPr>
          <w:rFonts w:asciiTheme="majorBidi" w:hAnsiTheme="majorBidi" w:cstheme="majorBidi"/>
          <w:i/>
          <w:iCs/>
          <w:sz w:val="20"/>
          <w:szCs w:val="20"/>
        </w:rPr>
        <w:t xml:space="preserve">” </w:t>
      </w:r>
      <w:r w:rsidR="009F71E3" w:rsidRPr="001B42B7">
        <w:rPr>
          <w:rFonts w:asciiTheme="majorBidi" w:hAnsiTheme="majorBidi" w:cstheme="majorBidi"/>
          <w:sz w:val="20"/>
          <w:szCs w:val="20"/>
        </w:rPr>
        <w:t xml:space="preserve">(Chapter 1, Pages 9-13) </w:t>
      </w:r>
      <w:r w:rsidR="00AF3F88" w:rsidRPr="001B42B7">
        <w:rPr>
          <w:rFonts w:asciiTheme="majorBidi" w:hAnsiTheme="majorBidi" w:cstheme="majorBidi"/>
          <w:sz w:val="20"/>
          <w:szCs w:val="20"/>
        </w:rPr>
        <w:t>Addison-Wesley Professional Computing Series, Addison-Wesley, New York.</w:t>
      </w:r>
      <w:r w:rsidRPr="001B42B7">
        <w:rPr>
          <w:rFonts w:asciiTheme="majorBidi" w:hAnsiTheme="majorBidi" w:cstheme="majorBidi"/>
          <w:sz w:val="20"/>
          <w:szCs w:val="20"/>
        </w:rPr>
        <w:t xml:space="preserve"> 2001</w:t>
      </w:r>
    </w:p>
    <w:p w:rsidR="009F71E3" w:rsidRPr="001B42B7" w:rsidRDefault="009F71E3" w:rsidP="009F71E3">
      <w:pPr>
        <w:pStyle w:val="ListParagraph"/>
        <w:numPr>
          <w:ilvl w:val="0"/>
          <w:numId w:val="1"/>
        </w:numPr>
        <w:jc w:val="both"/>
        <w:rPr>
          <w:rFonts w:asciiTheme="majorBidi" w:hAnsiTheme="majorBidi" w:cstheme="majorBidi"/>
          <w:sz w:val="20"/>
          <w:szCs w:val="20"/>
        </w:rPr>
      </w:pPr>
      <w:proofErr w:type="spellStart"/>
      <w:r w:rsidRPr="001B42B7">
        <w:rPr>
          <w:rFonts w:asciiTheme="majorBidi" w:hAnsiTheme="majorBidi" w:cstheme="majorBidi"/>
          <w:sz w:val="20"/>
          <w:szCs w:val="20"/>
        </w:rPr>
        <w:t>Schneier</w:t>
      </w:r>
      <w:proofErr w:type="spellEnd"/>
      <w:r w:rsidRPr="001B42B7">
        <w:rPr>
          <w:rFonts w:asciiTheme="majorBidi" w:hAnsiTheme="majorBidi" w:cstheme="majorBidi"/>
          <w:sz w:val="20"/>
          <w:szCs w:val="20"/>
        </w:rPr>
        <w:t>, Bruce</w:t>
      </w:r>
      <w:r w:rsidRPr="001B42B7">
        <w:rPr>
          <w:rFonts w:asciiTheme="majorBidi" w:hAnsiTheme="majorBidi" w:cstheme="majorBidi"/>
          <w:i/>
          <w:iCs/>
          <w:sz w:val="20"/>
          <w:szCs w:val="20"/>
        </w:rPr>
        <w:t xml:space="preserve"> “Secrets and Lies”</w:t>
      </w:r>
      <w:r w:rsidRPr="001B42B7">
        <w:rPr>
          <w:rFonts w:asciiTheme="majorBidi" w:hAnsiTheme="majorBidi" w:cstheme="majorBidi"/>
          <w:sz w:val="20"/>
          <w:szCs w:val="20"/>
        </w:rPr>
        <w:t xml:space="preserve"> (Chapter 23, Page 358), New York: John Wiley &amp; Sons, 2000.</w:t>
      </w:r>
    </w:p>
    <w:p w:rsidR="00EA1E1F" w:rsidRPr="001B42B7" w:rsidRDefault="00CA35A1" w:rsidP="00CA35A1">
      <w:pPr>
        <w:pStyle w:val="ListParagraph"/>
        <w:numPr>
          <w:ilvl w:val="0"/>
          <w:numId w:val="1"/>
        </w:numPr>
        <w:jc w:val="both"/>
        <w:rPr>
          <w:rFonts w:asciiTheme="majorBidi" w:hAnsiTheme="majorBidi" w:cstheme="majorBidi"/>
          <w:sz w:val="20"/>
          <w:szCs w:val="20"/>
        </w:rPr>
      </w:pPr>
      <w:r w:rsidRPr="001B42B7">
        <w:rPr>
          <w:rFonts w:asciiTheme="majorBidi" w:hAnsiTheme="majorBidi" w:cstheme="majorBidi"/>
          <w:sz w:val="20"/>
          <w:szCs w:val="20"/>
        </w:rPr>
        <w:t xml:space="preserve">Cowan, C.   </w:t>
      </w:r>
      <w:proofErr w:type="spellStart"/>
      <w:r w:rsidRPr="001B42B7">
        <w:rPr>
          <w:rFonts w:asciiTheme="majorBidi" w:hAnsiTheme="majorBidi" w:cstheme="majorBidi"/>
          <w:sz w:val="20"/>
          <w:szCs w:val="20"/>
        </w:rPr>
        <w:t>Wagle</w:t>
      </w:r>
      <w:proofErr w:type="spellEnd"/>
      <w:r w:rsidRPr="001B42B7">
        <w:rPr>
          <w:rFonts w:asciiTheme="majorBidi" w:hAnsiTheme="majorBidi" w:cstheme="majorBidi"/>
          <w:sz w:val="20"/>
          <w:szCs w:val="20"/>
        </w:rPr>
        <w:t xml:space="preserve">, F.   </w:t>
      </w:r>
      <w:proofErr w:type="spellStart"/>
      <w:r w:rsidRPr="001B42B7">
        <w:rPr>
          <w:rFonts w:asciiTheme="majorBidi" w:hAnsiTheme="majorBidi" w:cstheme="majorBidi"/>
          <w:sz w:val="20"/>
          <w:szCs w:val="20"/>
        </w:rPr>
        <w:t>Calton</w:t>
      </w:r>
      <w:proofErr w:type="spellEnd"/>
      <w:r w:rsidRPr="001B42B7">
        <w:rPr>
          <w:rFonts w:asciiTheme="majorBidi" w:hAnsiTheme="majorBidi" w:cstheme="majorBidi"/>
          <w:sz w:val="20"/>
          <w:szCs w:val="20"/>
        </w:rPr>
        <w:t xml:space="preserve"> </w:t>
      </w:r>
      <w:proofErr w:type="spellStart"/>
      <w:r w:rsidRPr="001B42B7">
        <w:rPr>
          <w:rFonts w:asciiTheme="majorBidi" w:hAnsiTheme="majorBidi" w:cstheme="majorBidi"/>
          <w:sz w:val="20"/>
          <w:szCs w:val="20"/>
        </w:rPr>
        <w:t>Pu</w:t>
      </w:r>
      <w:proofErr w:type="spellEnd"/>
      <w:r w:rsidRPr="001B42B7">
        <w:rPr>
          <w:rFonts w:asciiTheme="majorBidi" w:hAnsiTheme="majorBidi" w:cstheme="majorBidi"/>
          <w:sz w:val="20"/>
          <w:szCs w:val="20"/>
        </w:rPr>
        <w:t xml:space="preserve">   Beattie, S.   Walpole, J.</w:t>
      </w:r>
      <w:r w:rsidR="00B51B4D" w:rsidRPr="001B42B7">
        <w:rPr>
          <w:rFonts w:asciiTheme="majorBidi" w:hAnsiTheme="majorBidi" w:cstheme="majorBidi"/>
          <w:sz w:val="20"/>
          <w:szCs w:val="20"/>
        </w:rPr>
        <w:t>,</w:t>
      </w:r>
      <w:r w:rsidRPr="001B42B7">
        <w:rPr>
          <w:rFonts w:asciiTheme="majorBidi" w:hAnsiTheme="majorBidi" w:cstheme="majorBidi"/>
          <w:sz w:val="20"/>
          <w:szCs w:val="20"/>
        </w:rPr>
        <w:t xml:space="preserve"> </w:t>
      </w:r>
      <w:r w:rsidR="004C4925" w:rsidRPr="001B42B7">
        <w:rPr>
          <w:rFonts w:asciiTheme="majorBidi" w:hAnsiTheme="majorBidi" w:cstheme="majorBidi"/>
          <w:sz w:val="20"/>
          <w:szCs w:val="20"/>
        </w:rPr>
        <w:t>“</w:t>
      </w:r>
      <w:r w:rsidR="00EA1E1F" w:rsidRPr="001B42B7">
        <w:rPr>
          <w:rFonts w:asciiTheme="majorBidi" w:hAnsiTheme="majorBidi" w:cstheme="majorBidi"/>
          <w:i/>
          <w:iCs/>
          <w:sz w:val="20"/>
          <w:szCs w:val="20"/>
        </w:rPr>
        <w:t>Buffer overflows: attacks and defenses for the vulnerability of the Decade</w:t>
      </w:r>
      <w:r w:rsidR="004C4925" w:rsidRPr="001B42B7">
        <w:rPr>
          <w:rFonts w:asciiTheme="majorBidi" w:hAnsiTheme="majorBidi" w:cstheme="majorBidi"/>
          <w:sz w:val="20"/>
          <w:szCs w:val="20"/>
        </w:rPr>
        <w:t>”</w:t>
      </w:r>
      <w:r w:rsidR="00EA1E1F" w:rsidRPr="001B42B7">
        <w:rPr>
          <w:rFonts w:asciiTheme="majorBidi" w:hAnsiTheme="majorBidi" w:cstheme="majorBidi"/>
          <w:sz w:val="20"/>
          <w:szCs w:val="20"/>
        </w:rPr>
        <w:t xml:space="preserve"> 2000.</w:t>
      </w:r>
    </w:p>
    <w:p w:rsidR="00EA1E1F" w:rsidRPr="001B42B7" w:rsidRDefault="00B51B4D" w:rsidP="00B51B4D">
      <w:pPr>
        <w:pStyle w:val="ListParagraph"/>
        <w:numPr>
          <w:ilvl w:val="0"/>
          <w:numId w:val="1"/>
        </w:numPr>
        <w:jc w:val="both"/>
        <w:rPr>
          <w:rFonts w:asciiTheme="majorBidi" w:hAnsiTheme="majorBidi" w:cstheme="majorBidi"/>
          <w:sz w:val="20"/>
          <w:szCs w:val="20"/>
        </w:rPr>
      </w:pPr>
      <w:r w:rsidRPr="001B42B7">
        <w:rPr>
          <w:rFonts w:asciiTheme="majorBidi" w:hAnsiTheme="majorBidi" w:cstheme="majorBidi"/>
          <w:sz w:val="20"/>
          <w:szCs w:val="20"/>
        </w:rPr>
        <w:t xml:space="preserve">Guy-Vincent </w:t>
      </w:r>
      <w:proofErr w:type="spellStart"/>
      <w:r w:rsidRPr="001B42B7">
        <w:rPr>
          <w:rFonts w:asciiTheme="majorBidi" w:hAnsiTheme="majorBidi" w:cstheme="majorBidi"/>
          <w:sz w:val="20"/>
          <w:szCs w:val="20"/>
        </w:rPr>
        <w:t>Jourdan</w:t>
      </w:r>
      <w:proofErr w:type="spellEnd"/>
      <w:r w:rsidRPr="001B42B7">
        <w:rPr>
          <w:rFonts w:asciiTheme="majorBidi" w:hAnsiTheme="majorBidi" w:cstheme="majorBidi"/>
          <w:sz w:val="20"/>
          <w:szCs w:val="20"/>
        </w:rPr>
        <w:t xml:space="preserve">, </w:t>
      </w:r>
      <w:r w:rsidR="004C4925" w:rsidRPr="001B42B7">
        <w:rPr>
          <w:rFonts w:asciiTheme="majorBidi" w:hAnsiTheme="majorBidi" w:cstheme="majorBidi"/>
          <w:i/>
          <w:iCs/>
          <w:sz w:val="20"/>
          <w:szCs w:val="20"/>
        </w:rPr>
        <w:t>“</w:t>
      </w:r>
      <w:r w:rsidR="00EA1E1F" w:rsidRPr="001B42B7">
        <w:rPr>
          <w:rFonts w:asciiTheme="majorBidi" w:hAnsiTheme="majorBidi" w:cstheme="majorBidi"/>
          <w:i/>
          <w:iCs/>
          <w:sz w:val="20"/>
          <w:szCs w:val="20"/>
        </w:rPr>
        <w:t>Command Injection</w:t>
      </w:r>
      <w:r w:rsidR="004C4925" w:rsidRPr="001B42B7">
        <w:rPr>
          <w:rFonts w:asciiTheme="majorBidi" w:hAnsiTheme="majorBidi" w:cstheme="majorBidi"/>
          <w:i/>
          <w:iCs/>
          <w:sz w:val="20"/>
          <w:szCs w:val="20"/>
        </w:rPr>
        <w:t>”</w:t>
      </w:r>
      <w:r w:rsidR="00EA1E1F" w:rsidRPr="001B42B7">
        <w:rPr>
          <w:rFonts w:asciiTheme="majorBidi" w:hAnsiTheme="majorBidi" w:cstheme="majorBidi"/>
          <w:sz w:val="20"/>
          <w:szCs w:val="20"/>
        </w:rPr>
        <w:t xml:space="preserve"> 2005.</w:t>
      </w:r>
    </w:p>
    <w:p w:rsidR="00EA1E1F" w:rsidRPr="001B42B7" w:rsidRDefault="00B51B4D" w:rsidP="00B51B4D">
      <w:pPr>
        <w:pStyle w:val="ListParagraph"/>
        <w:numPr>
          <w:ilvl w:val="0"/>
          <w:numId w:val="1"/>
        </w:numPr>
        <w:jc w:val="both"/>
        <w:rPr>
          <w:rFonts w:asciiTheme="majorBidi" w:hAnsiTheme="majorBidi" w:cstheme="majorBidi"/>
          <w:sz w:val="20"/>
          <w:szCs w:val="20"/>
        </w:rPr>
      </w:pPr>
      <w:r w:rsidRPr="001B42B7">
        <w:rPr>
          <w:rFonts w:asciiTheme="majorBidi" w:hAnsiTheme="majorBidi" w:cstheme="majorBidi"/>
          <w:sz w:val="20"/>
          <w:szCs w:val="20"/>
        </w:rPr>
        <w:t xml:space="preserve">Chris </w:t>
      </w:r>
      <w:proofErr w:type="spellStart"/>
      <w:r w:rsidRPr="001B42B7">
        <w:rPr>
          <w:rFonts w:asciiTheme="majorBidi" w:hAnsiTheme="majorBidi" w:cstheme="majorBidi"/>
          <w:sz w:val="20"/>
          <w:szCs w:val="20"/>
        </w:rPr>
        <w:t>Anley</w:t>
      </w:r>
      <w:proofErr w:type="spellEnd"/>
      <w:r w:rsidRPr="001B42B7">
        <w:rPr>
          <w:rFonts w:asciiTheme="majorBidi" w:hAnsiTheme="majorBidi" w:cstheme="majorBidi"/>
          <w:sz w:val="20"/>
          <w:szCs w:val="20"/>
        </w:rPr>
        <w:t xml:space="preserve">, </w:t>
      </w:r>
      <w:r w:rsidR="004C4925" w:rsidRPr="001B42B7">
        <w:rPr>
          <w:rFonts w:asciiTheme="majorBidi" w:hAnsiTheme="majorBidi" w:cstheme="majorBidi"/>
          <w:i/>
          <w:iCs/>
          <w:sz w:val="20"/>
          <w:szCs w:val="20"/>
        </w:rPr>
        <w:t>“</w:t>
      </w:r>
      <w:r w:rsidR="00EA1E1F" w:rsidRPr="001B42B7">
        <w:rPr>
          <w:rFonts w:asciiTheme="majorBidi" w:hAnsiTheme="majorBidi" w:cstheme="majorBidi"/>
          <w:i/>
          <w:iCs/>
          <w:sz w:val="20"/>
          <w:szCs w:val="20"/>
        </w:rPr>
        <w:t>Advanced SQL Injection In SQL Server Applications</w:t>
      </w:r>
      <w:r w:rsidR="004C4925" w:rsidRPr="001B42B7">
        <w:rPr>
          <w:rFonts w:asciiTheme="majorBidi" w:hAnsiTheme="majorBidi" w:cstheme="majorBidi"/>
          <w:i/>
          <w:iCs/>
          <w:sz w:val="20"/>
          <w:szCs w:val="20"/>
        </w:rPr>
        <w:t>”</w:t>
      </w:r>
      <w:r w:rsidR="00EA1E1F" w:rsidRPr="001B42B7">
        <w:rPr>
          <w:rFonts w:asciiTheme="majorBidi" w:hAnsiTheme="majorBidi" w:cstheme="majorBidi"/>
          <w:sz w:val="20"/>
          <w:szCs w:val="20"/>
        </w:rPr>
        <w:t xml:space="preserve"> 2002.</w:t>
      </w:r>
    </w:p>
    <w:p w:rsidR="00EA1E1F" w:rsidRPr="001B42B7" w:rsidRDefault="00B51B4D" w:rsidP="00B51B4D">
      <w:pPr>
        <w:pStyle w:val="ListParagraph"/>
        <w:numPr>
          <w:ilvl w:val="0"/>
          <w:numId w:val="1"/>
        </w:numPr>
        <w:jc w:val="both"/>
        <w:rPr>
          <w:rFonts w:asciiTheme="majorBidi" w:hAnsiTheme="majorBidi" w:cstheme="majorBidi"/>
          <w:sz w:val="20"/>
          <w:szCs w:val="20"/>
        </w:rPr>
      </w:pPr>
      <w:proofErr w:type="spellStart"/>
      <w:proofErr w:type="gramStart"/>
      <w:r w:rsidRPr="001B42B7">
        <w:rPr>
          <w:rFonts w:asciiTheme="majorBidi" w:hAnsiTheme="majorBidi" w:cstheme="majorBidi"/>
          <w:sz w:val="20"/>
          <w:szCs w:val="20"/>
        </w:rPr>
        <w:t>scut</w:t>
      </w:r>
      <w:proofErr w:type="spellEnd"/>
      <w:proofErr w:type="gramEnd"/>
      <w:r w:rsidRPr="001B42B7">
        <w:rPr>
          <w:rFonts w:asciiTheme="majorBidi" w:hAnsiTheme="majorBidi" w:cstheme="majorBidi"/>
          <w:sz w:val="20"/>
          <w:szCs w:val="20"/>
        </w:rPr>
        <w:t xml:space="preserve"> / team </w:t>
      </w:r>
      <w:proofErr w:type="spellStart"/>
      <w:r w:rsidRPr="001B42B7">
        <w:rPr>
          <w:rFonts w:asciiTheme="majorBidi" w:hAnsiTheme="majorBidi" w:cstheme="majorBidi"/>
          <w:sz w:val="20"/>
          <w:szCs w:val="20"/>
        </w:rPr>
        <w:t>teso</w:t>
      </w:r>
      <w:proofErr w:type="spellEnd"/>
      <w:r w:rsidRPr="001B42B7">
        <w:rPr>
          <w:rFonts w:asciiTheme="majorBidi" w:hAnsiTheme="majorBidi" w:cstheme="majorBidi"/>
          <w:sz w:val="20"/>
          <w:szCs w:val="20"/>
        </w:rPr>
        <w:t xml:space="preserve">, </w:t>
      </w:r>
      <w:r w:rsidR="004C4925" w:rsidRPr="001B42B7">
        <w:rPr>
          <w:rFonts w:asciiTheme="majorBidi" w:hAnsiTheme="majorBidi" w:cstheme="majorBidi"/>
          <w:i/>
          <w:iCs/>
          <w:sz w:val="20"/>
          <w:szCs w:val="20"/>
        </w:rPr>
        <w:t>“</w:t>
      </w:r>
      <w:r w:rsidR="00EA1E1F" w:rsidRPr="001B42B7">
        <w:rPr>
          <w:rFonts w:asciiTheme="majorBidi" w:hAnsiTheme="majorBidi" w:cstheme="majorBidi"/>
          <w:i/>
          <w:iCs/>
          <w:sz w:val="20"/>
          <w:szCs w:val="20"/>
        </w:rPr>
        <w:t>Exploiting Format String Vulnerabilities</w:t>
      </w:r>
      <w:r w:rsidR="004C4925" w:rsidRPr="001B42B7">
        <w:rPr>
          <w:rFonts w:asciiTheme="majorBidi" w:hAnsiTheme="majorBidi" w:cstheme="majorBidi"/>
          <w:i/>
          <w:iCs/>
          <w:sz w:val="20"/>
          <w:szCs w:val="20"/>
        </w:rPr>
        <w:t>”</w:t>
      </w:r>
      <w:r w:rsidR="00EA1E1F" w:rsidRPr="001B42B7">
        <w:rPr>
          <w:rFonts w:asciiTheme="majorBidi" w:hAnsiTheme="majorBidi" w:cstheme="majorBidi"/>
          <w:sz w:val="20"/>
          <w:szCs w:val="20"/>
        </w:rPr>
        <w:t xml:space="preserve"> 2001.</w:t>
      </w:r>
    </w:p>
    <w:p w:rsidR="00454899" w:rsidRPr="001B42B7" w:rsidRDefault="00EC3CFE">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1B42B7">
        <w:rPr>
          <w:rFonts w:asciiTheme="majorBidi" w:hAnsiTheme="majorBidi" w:cstheme="majorBidi"/>
          <w:sz w:val="20"/>
          <w:szCs w:val="20"/>
        </w:rPr>
        <w:t xml:space="preserve">President’s Information Technology Advisory Committee. </w:t>
      </w:r>
      <w:r w:rsidRPr="001B42B7">
        <w:rPr>
          <w:rFonts w:asciiTheme="majorBidi" w:hAnsiTheme="majorBidi" w:cstheme="majorBidi"/>
          <w:i/>
          <w:iCs/>
          <w:sz w:val="20"/>
          <w:szCs w:val="20"/>
        </w:rPr>
        <w:t>“Cyber Security: A Crisis of Prioritization19”</w:t>
      </w:r>
      <w:r w:rsidRPr="001B42B7">
        <w:rPr>
          <w:rFonts w:asciiTheme="majorBidi" w:hAnsiTheme="majorBidi" w:cstheme="majorBidi"/>
          <w:sz w:val="20"/>
          <w:szCs w:val="20"/>
        </w:rPr>
        <w:t>: Report to the President. National Coordination Office for Information Technology Research and Development, February 2005.</w:t>
      </w:r>
    </w:p>
    <w:p w:rsidR="000950D6" w:rsidRPr="001B42B7" w:rsidRDefault="000950D6" w:rsidP="000950D6">
      <w:pPr>
        <w:pStyle w:val="ListParagraph"/>
        <w:numPr>
          <w:ilvl w:val="0"/>
          <w:numId w:val="1"/>
        </w:numPr>
        <w:jc w:val="both"/>
        <w:rPr>
          <w:rFonts w:asciiTheme="majorBidi" w:hAnsiTheme="majorBidi" w:cstheme="majorBidi"/>
          <w:sz w:val="20"/>
          <w:szCs w:val="20"/>
        </w:rPr>
      </w:pPr>
      <w:r w:rsidRPr="001B42B7">
        <w:rPr>
          <w:rFonts w:asciiTheme="majorBidi" w:hAnsiTheme="majorBidi" w:cstheme="majorBidi"/>
          <w:sz w:val="20"/>
          <w:szCs w:val="20"/>
        </w:rPr>
        <w:t xml:space="preserve">DISA for the </w:t>
      </w:r>
      <w:proofErr w:type="spellStart"/>
      <w:r w:rsidRPr="001B42B7">
        <w:rPr>
          <w:rFonts w:asciiTheme="majorBidi" w:hAnsiTheme="majorBidi" w:cstheme="majorBidi"/>
          <w:sz w:val="20"/>
          <w:szCs w:val="20"/>
        </w:rPr>
        <w:t>DoD</w:t>
      </w:r>
      <w:proofErr w:type="spellEnd"/>
      <w:r w:rsidRPr="001B42B7">
        <w:rPr>
          <w:rFonts w:asciiTheme="majorBidi" w:hAnsiTheme="majorBidi" w:cstheme="majorBidi"/>
          <w:sz w:val="20"/>
          <w:szCs w:val="20"/>
        </w:rPr>
        <w:t>,</w:t>
      </w:r>
      <w:r w:rsidRPr="001B42B7">
        <w:rPr>
          <w:rFonts w:asciiTheme="majorBidi" w:hAnsiTheme="majorBidi" w:cstheme="majorBidi"/>
          <w:i/>
          <w:iCs/>
          <w:sz w:val="20"/>
          <w:szCs w:val="20"/>
        </w:rPr>
        <w:t xml:space="preserve"> “Application Security and Development” STIG,</w:t>
      </w:r>
      <w:r w:rsidRPr="001B42B7">
        <w:rPr>
          <w:rFonts w:asciiTheme="majorBidi" w:hAnsiTheme="majorBidi" w:cstheme="majorBidi"/>
          <w:sz w:val="20"/>
          <w:szCs w:val="20"/>
        </w:rPr>
        <w:t xml:space="preserve"> V2R1.</w:t>
      </w:r>
    </w:p>
    <w:p w:rsidR="000950D6" w:rsidRPr="001B42B7" w:rsidRDefault="000950D6">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1B42B7">
        <w:rPr>
          <w:rFonts w:asciiTheme="majorBidi" w:hAnsiTheme="majorBidi" w:cstheme="majorBidi"/>
          <w:sz w:val="20"/>
          <w:szCs w:val="20"/>
        </w:rPr>
        <w:t xml:space="preserve">Richard </w:t>
      </w:r>
      <w:proofErr w:type="spellStart"/>
      <w:r w:rsidRPr="001B42B7">
        <w:rPr>
          <w:rFonts w:asciiTheme="majorBidi" w:hAnsiTheme="majorBidi" w:cstheme="majorBidi"/>
          <w:sz w:val="20"/>
          <w:szCs w:val="20"/>
        </w:rPr>
        <w:t>Kissel</w:t>
      </w:r>
      <w:proofErr w:type="spellEnd"/>
      <w:r w:rsidRPr="001B42B7">
        <w:rPr>
          <w:rFonts w:asciiTheme="majorBidi" w:hAnsiTheme="majorBidi" w:cstheme="majorBidi"/>
          <w:sz w:val="20"/>
          <w:szCs w:val="20"/>
        </w:rPr>
        <w:t xml:space="preserve"> &amp; Kevin Stine &amp; Matthew Scholl &amp; Hart </w:t>
      </w:r>
      <w:proofErr w:type="spellStart"/>
      <w:r w:rsidRPr="001B42B7">
        <w:rPr>
          <w:rFonts w:asciiTheme="majorBidi" w:hAnsiTheme="majorBidi" w:cstheme="majorBidi"/>
          <w:sz w:val="20"/>
          <w:szCs w:val="20"/>
        </w:rPr>
        <w:t>Rossman</w:t>
      </w:r>
      <w:proofErr w:type="spellEnd"/>
      <w:r w:rsidRPr="001B42B7">
        <w:rPr>
          <w:rFonts w:asciiTheme="majorBidi" w:hAnsiTheme="majorBidi" w:cstheme="majorBidi"/>
          <w:sz w:val="20"/>
          <w:szCs w:val="20"/>
        </w:rPr>
        <w:t xml:space="preserve"> &amp; Jim </w:t>
      </w:r>
      <w:proofErr w:type="spellStart"/>
      <w:r w:rsidRPr="001B42B7">
        <w:rPr>
          <w:rFonts w:asciiTheme="majorBidi" w:hAnsiTheme="majorBidi" w:cstheme="majorBidi"/>
          <w:sz w:val="20"/>
          <w:szCs w:val="20"/>
        </w:rPr>
        <w:t>Fahlsing</w:t>
      </w:r>
      <w:proofErr w:type="spellEnd"/>
      <w:r w:rsidRPr="001B42B7">
        <w:rPr>
          <w:rFonts w:asciiTheme="majorBidi" w:hAnsiTheme="majorBidi" w:cstheme="majorBidi"/>
          <w:sz w:val="20"/>
          <w:szCs w:val="20"/>
        </w:rPr>
        <w:t xml:space="preserve"> &amp; Jessica </w:t>
      </w:r>
      <w:proofErr w:type="spellStart"/>
      <w:r w:rsidRPr="001B42B7">
        <w:rPr>
          <w:rFonts w:asciiTheme="majorBidi" w:hAnsiTheme="majorBidi" w:cstheme="majorBidi"/>
          <w:sz w:val="20"/>
          <w:szCs w:val="20"/>
        </w:rPr>
        <w:t>Gulick</w:t>
      </w:r>
      <w:proofErr w:type="spellEnd"/>
      <w:r w:rsidRPr="001B42B7">
        <w:rPr>
          <w:rFonts w:asciiTheme="majorBidi" w:hAnsiTheme="majorBidi" w:cstheme="majorBidi"/>
          <w:sz w:val="20"/>
          <w:szCs w:val="20"/>
        </w:rPr>
        <w:t xml:space="preserve">, </w:t>
      </w:r>
      <w:r w:rsidRPr="001B42B7">
        <w:rPr>
          <w:rFonts w:asciiTheme="majorBidi" w:hAnsiTheme="majorBidi" w:cstheme="majorBidi"/>
          <w:i/>
          <w:iCs/>
          <w:sz w:val="20"/>
          <w:szCs w:val="20"/>
        </w:rPr>
        <w:t>“Security Considerations in the System Development Life Cycle”</w:t>
      </w:r>
      <w:r w:rsidRPr="001B42B7">
        <w:rPr>
          <w:rFonts w:asciiTheme="majorBidi" w:hAnsiTheme="majorBidi" w:cstheme="majorBidi"/>
          <w:sz w:val="20"/>
          <w:szCs w:val="20"/>
        </w:rPr>
        <w:t xml:space="preserve"> NIST Special Publication 800-64 Revision 2, 2008.</w:t>
      </w:r>
    </w:p>
    <w:p w:rsidR="004E1FAD" w:rsidRPr="001B42B7" w:rsidRDefault="004E1FAD">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1B42B7">
        <w:rPr>
          <w:rFonts w:asciiTheme="majorBidi" w:hAnsiTheme="majorBidi" w:cstheme="majorBidi"/>
          <w:sz w:val="20"/>
          <w:szCs w:val="20"/>
        </w:rPr>
        <w:t xml:space="preserve">Alexander </w:t>
      </w:r>
      <w:proofErr w:type="spellStart"/>
      <w:r w:rsidRPr="001B42B7">
        <w:rPr>
          <w:rFonts w:asciiTheme="majorBidi" w:hAnsiTheme="majorBidi" w:cstheme="majorBidi"/>
          <w:sz w:val="20"/>
          <w:szCs w:val="20"/>
        </w:rPr>
        <w:t>Ivanov</w:t>
      </w:r>
      <w:proofErr w:type="spellEnd"/>
      <w:r w:rsidRPr="001B42B7">
        <w:rPr>
          <w:rFonts w:asciiTheme="majorBidi" w:hAnsiTheme="majorBidi" w:cstheme="majorBidi"/>
          <w:sz w:val="20"/>
          <w:szCs w:val="20"/>
        </w:rPr>
        <w:t xml:space="preserve"> </w:t>
      </w:r>
      <w:proofErr w:type="spellStart"/>
      <w:r w:rsidRPr="001B42B7">
        <w:rPr>
          <w:rFonts w:asciiTheme="majorBidi" w:hAnsiTheme="majorBidi" w:cstheme="majorBidi"/>
          <w:sz w:val="20"/>
          <w:szCs w:val="20"/>
        </w:rPr>
        <w:t>Sotirov</w:t>
      </w:r>
      <w:proofErr w:type="spellEnd"/>
      <w:r w:rsidRPr="001B42B7">
        <w:rPr>
          <w:rFonts w:asciiTheme="majorBidi" w:hAnsiTheme="majorBidi" w:cstheme="majorBidi"/>
          <w:sz w:val="20"/>
          <w:szCs w:val="20"/>
        </w:rPr>
        <w:t>, “Automatic Vulnerability Detection Using Static Source Code Analysis Thesis”, 2005.</w:t>
      </w:r>
    </w:p>
    <w:p w:rsidR="00064495" w:rsidRPr="001B42B7" w:rsidRDefault="00064495" w:rsidP="00B51B4D">
      <w:pPr>
        <w:pStyle w:val="ListParagraph"/>
        <w:numPr>
          <w:ilvl w:val="0"/>
          <w:numId w:val="1"/>
        </w:numPr>
        <w:jc w:val="both"/>
        <w:rPr>
          <w:rFonts w:asciiTheme="majorBidi" w:hAnsiTheme="majorBidi" w:cstheme="majorBidi"/>
          <w:sz w:val="20"/>
          <w:szCs w:val="20"/>
        </w:rPr>
      </w:pPr>
      <w:r w:rsidRPr="001B42B7">
        <w:rPr>
          <w:rFonts w:asciiTheme="majorBidi" w:hAnsiTheme="majorBidi" w:cstheme="majorBidi"/>
          <w:sz w:val="20"/>
          <w:szCs w:val="20"/>
        </w:rPr>
        <w:t xml:space="preserve">Michael Sutton &amp; Adam Greene &amp; </w:t>
      </w:r>
      <w:proofErr w:type="spellStart"/>
      <w:r w:rsidRPr="001B42B7">
        <w:rPr>
          <w:rFonts w:asciiTheme="majorBidi" w:hAnsiTheme="majorBidi" w:cstheme="majorBidi"/>
          <w:sz w:val="20"/>
          <w:szCs w:val="20"/>
        </w:rPr>
        <w:t>Pedram</w:t>
      </w:r>
      <w:proofErr w:type="spellEnd"/>
      <w:r w:rsidRPr="001B42B7">
        <w:rPr>
          <w:rFonts w:asciiTheme="majorBidi" w:hAnsiTheme="majorBidi" w:cstheme="majorBidi"/>
          <w:sz w:val="20"/>
          <w:szCs w:val="20"/>
        </w:rPr>
        <w:t xml:space="preserve"> </w:t>
      </w:r>
      <w:proofErr w:type="spellStart"/>
      <w:r w:rsidRPr="001B42B7">
        <w:rPr>
          <w:rFonts w:asciiTheme="majorBidi" w:hAnsiTheme="majorBidi" w:cstheme="majorBidi"/>
          <w:sz w:val="20"/>
          <w:szCs w:val="20"/>
        </w:rPr>
        <w:t>Amini</w:t>
      </w:r>
      <w:proofErr w:type="spellEnd"/>
      <w:r w:rsidRPr="001B42B7">
        <w:rPr>
          <w:rFonts w:asciiTheme="majorBidi" w:hAnsiTheme="majorBidi" w:cstheme="majorBidi"/>
          <w:sz w:val="20"/>
          <w:szCs w:val="20"/>
        </w:rPr>
        <w:t xml:space="preserve">, </w:t>
      </w:r>
      <w:r w:rsidRPr="001B42B7">
        <w:rPr>
          <w:rFonts w:asciiTheme="majorBidi" w:hAnsiTheme="majorBidi" w:cstheme="majorBidi"/>
          <w:i/>
          <w:iCs/>
          <w:sz w:val="20"/>
          <w:szCs w:val="20"/>
        </w:rPr>
        <w:t>“Fuzzing: Brute Force Vulnerability Discovery”</w:t>
      </w:r>
      <w:r w:rsidRPr="001B42B7">
        <w:rPr>
          <w:rFonts w:asciiTheme="majorBidi" w:hAnsiTheme="majorBidi" w:cstheme="majorBidi"/>
          <w:sz w:val="20"/>
          <w:szCs w:val="20"/>
        </w:rPr>
        <w:t>, 2007.</w:t>
      </w:r>
    </w:p>
    <w:p w:rsidR="00AA4F98" w:rsidRPr="001B42B7" w:rsidRDefault="00AA4F98" w:rsidP="00AA4F98">
      <w:pPr>
        <w:pStyle w:val="ListParagraph"/>
        <w:numPr>
          <w:ilvl w:val="0"/>
          <w:numId w:val="1"/>
        </w:numPr>
        <w:jc w:val="both"/>
        <w:rPr>
          <w:rFonts w:asciiTheme="majorBidi" w:hAnsiTheme="majorBidi" w:cstheme="majorBidi"/>
          <w:sz w:val="20"/>
          <w:szCs w:val="20"/>
        </w:rPr>
      </w:pPr>
      <w:proofErr w:type="spellStart"/>
      <w:r w:rsidRPr="001B42B7">
        <w:rPr>
          <w:rFonts w:asciiTheme="majorBidi" w:hAnsiTheme="majorBidi" w:cstheme="majorBidi"/>
          <w:sz w:val="20"/>
          <w:szCs w:val="20"/>
        </w:rPr>
        <w:t>Etoh</w:t>
      </w:r>
      <w:proofErr w:type="spellEnd"/>
      <w:r w:rsidRPr="001B42B7">
        <w:rPr>
          <w:rFonts w:asciiTheme="majorBidi" w:hAnsiTheme="majorBidi" w:cstheme="majorBidi"/>
          <w:sz w:val="20"/>
          <w:szCs w:val="20"/>
        </w:rPr>
        <w:t xml:space="preserve">, Hiroaki, &amp; </w:t>
      </w:r>
      <w:proofErr w:type="spellStart"/>
      <w:r w:rsidRPr="001B42B7">
        <w:rPr>
          <w:rFonts w:asciiTheme="majorBidi" w:hAnsiTheme="majorBidi" w:cstheme="majorBidi"/>
          <w:sz w:val="20"/>
          <w:szCs w:val="20"/>
        </w:rPr>
        <w:t>Kunikazu</w:t>
      </w:r>
      <w:proofErr w:type="spellEnd"/>
      <w:r w:rsidRPr="001B42B7">
        <w:rPr>
          <w:rFonts w:asciiTheme="majorBidi" w:hAnsiTheme="majorBidi" w:cstheme="majorBidi"/>
          <w:sz w:val="20"/>
          <w:szCs w:val="20"/>
        </w:rPr>
        <w:t xml:space="preserve"> Yoda, </w:t>
      </w:r>
      <w:r w:rsidRPr="001B42B7">
        <w:rPr>
          <w:rFonts w:asciiTheme="majorBidi" w:hAnsiTheme="majorBidi" w:cstheme="majorBidi"/>
          <w:i/>
          <w:iCs/>
          <w:sz w:val="20"/>
          <w:szCs w:val="20"/>
        </w:rPr>
        <w:t>“Protecting from stack-smashing attacks”</w:t>
      </w:r>
    </w:p>
    <w:p w:rsidR="00AA4F98" w:rsidRPr="001B42B7" w:rsidRDefault="00EA3C4B" w:rsidP="00AA4F98">
      <w:pPr>
        <w:pStyle w:val="ListParagraph"/>
        <w:jc w:val="both"/>
        <w:rPr>
          <w:rFonts w:asciiTheme="majorBidi" w:hAnsiTheme="majorBidi" w:cstheme="majorBidi"/>
          <w:sz w:val="20"/>
          <w:szCs w:val="20"/>
        </w:rPr>
      </w:pPr>
      <w:hyperlink r:id="rId13" w:history="1">
        <w:r w:rsidR="00AA4F98" w:rsidRPr="001B42B7">
          <w:rPr>
            <w:rStyle w:val="Hyperlink"/>
            <w:rFonts w:asciiTheme="majorBidi" w:hAnsiTheme="majorBidi" w:cstheme="majorBidi"/>
            <w:sz w:val="20"/>
            <w:szCs w:val="20"/>
          </w:rPr>
          <w:t>http://www.trl.ibm.com/projects/security/ssp/main.html</w:t>
        </w:r>
      </w:hyperlink>
      <w:r w:rsidR="00AA4F98" w:rsidRPr="001B42B7">
        <w:rPr>
          <w:rFonts w:asciiTheme="majorBidi" w:hAnsiTheme="majorBidi" w:cstheme="majorBidi"/>
          <w:sz w:val="20"/>
          <w:szCs w:val="20"/>
        </w:rPr>
        <w:t xml:space="preserve"> </w:t>
      </w:r>
    </w:p>
    <w:p w:rsidR="00AE7833" w:rsidRPr="001B42B7" w:rsidRDefault="00AE7833" w:rsidP="00AE7833">
      <w:pPr>
        <w:pStyle w:val="ListParagraph"/>
        <w:numPr>
          <w:ilvl w:val="0"/>
          <w:numId w:val="1"/>
        </w:numPr>
        <w:jc w:val="both"/>
        <w:rPr>
          <w:rFonts w:asciiTheme="majorBidi" w:hAnsiTheme="majorBidi" w:cstheme="majorBidi"/>
          <w:sz w:val="20"/>
          <w:szCs w:val="20"/>
        </w:rPr>
      </w:pPr>
      <w:r w:rsidRPr="001B42B7">
        <w:rPr>
          <w:rFonts w:asciiTheme="majorBidi" w:hAnsiTheme="majorBidi" w:cstheme="majorBidi"/>
          <w:sz w:val="20"/>
          <w:szCs w:val="20"/>
        </w:rPr>
        <w:t xml:space="preserve">Frank </w:t>
      </w:r>
      <w:proofErr w:type="spellStart"/>
      <w:r w:rsidRPr="001B42B7">
        <w:rPr>
          <w:rFonts w:asciiTheme="majorBidi" w:hAnsiTheme="majorBidi" w:cstheme="majorBidi"/>
          <w:sz w:val="20"/>
          <w:szCs w:val="20"/>
        </w:rPr>
        <w:t>Eigler</w:t>
      </w:r>
      <w:proofErr w:type="spellEnd"/>
      <w:r w:rsidRPr="001B42B7">
        <w:rPr>
          <w:rFonts w:asciiTheme="majorBidi" w:hAnsiTheme="majorBidi" w:cstheme="majorBidi"/>
          <w:sz w:val="20"/>
          <w:szCs w:val="20"/>
        </w:rPr>
        <w:t xml:space="preserve">, </w:t>
      </w:r>
      <w:r w:rsidRPr="001B42B7">
        <w:rPr>
          <w:rFonts w:asciiTheme="majorBidi" w:hAnsiTheme="majorBidi" w:cstheme="majorBidi"/>
          <w:i/>
          <w:iCs/>
          <w:sz w:val="20"/>
          <w:szCs w:val="20"/>
        </w:rPr>
        <w:t>“Mudflap: Pointer use checking for C/C++”</w:t>
      </w:r>
      <w:r w:rsidRPr="001B42B7">
        <w:rPr>
          <w:rFonts w:asciiTheme="majorBidi" w:hAnsiTheme="majorBidi" w:cstheme="majorBidi"/>
          <w:sz w:val="20"/>
          <w:szCs w:val="20"/>
        </w:rPr>
        <w:t xml:space="preserve"> 2003.</w:t>
      </w:r>
    </w:p>
    <w:p w:rsidR="00511278" w:rsidRPr="001B42B7" w:rsidRDefault="00511278" w:rsidP="00511278">
      <w:pPr>
        <w:pStyle w:val="ListParagraph"/>
        <w:numPr>
          <w:ilvl w:val="0"/>
          <w:numId w:val="1"/>
        </w:numPr>
        <w:jc w:val="both"/>
        <w:rPr>
          <w:rFonts w:asciiTheme="majorBidi" w:hAnsiTheme="majorBidi" w:cstheme="majorBidi"/>
          <w:sz w:val="20"/>
          <w:szCs w:val="20"/>
        </w:rPr>
      </w:pPr>
      <w:r w:rsidRPr="001B42B7">
        <w:rPr>
          <w:rFonts w:asciiTheme="majorBidi" w:hAnsiTheme="majorBidi" w:cstheme="majorBidi"/>
          <w:sz w:val="20"/>
          <w:szCs w:val="20"/>
        </w:rPr>
        <w:t xml:space="preserve">A.A. </w:t>
      </w:r>
      <w:proofErr w:type="spellStart"/>
      <w:r w:rsidRPr="001B42B7">
        <w:rPr>
          <w:rFonts w:asciiTheme="majorBidi" w:hAnsiTheme="majorBidi" w:cstheme="majorBidi"/>
          <w:sz w:val="20"/>
          <w:szCs w:val="20"/>
        </w:rPr>
        <w:t>Avizienis</w:t>
      </w:r>
      <w:proofErr w:type="spellEnd"/>
      <w:r w:rsidRPr="001B42B7">
        <w:rPr>
          <w:rFonts w:asciiTheme="majorBidi" w:hAnsiTheme="majorBidi" w:cstheme="majorBidi"/>
          <w:sz w:val="20"/>
          <w:szCs w:val="20"/>
        </w:rPr>
        <w:t xml:space="preserve">, </w:t>
      </w:r>
      <w:r w:rsidRPr="001B42B7">
        <w:rPr>
          <w:rFonts w:asciiTheme="majorBidi" w:hAnsiTheme="majorBidi" w:cstheme="majorBidi"/>
          <w:i/>
          <w:iCs/>
          <w:sz w:val="20"/>
          <w:szCs w:val="20"/>
        </w:rPr>
        <w:t>"The Methodology of N-version Programming", Software Fault Tolerance,</w:t>
      </w:r>
      <w:r w:rsidRPr="001B42B7">
        <w:rPr>
          <w:rFonts w:asciiTheme="majorBidi" w:hAnsiTheme="majorBidi" w:cstheme="majorBidi"/>
          <w:sz w:val="20"/>
          <w:szCs w:val="20"/>
        </w:rPr>
        <w:t xml:space="preserve"> edited by M. </w:t>
      </w:r>
      <w:proofErr w:type="spellStart"/>
      <w:r w:rsidRPr="001B42B7">
        <w:rPr>
          <w:rFonts w:asciiTheme="majorBidi" w:hAnsiTheme="majorBidi" w:cstheme="majorBidi"/>
          <w:sz w:val="20"/>
          <w:szCs w:val="20"/>
        </w:rPr>
        <w:t>Lyu</w:t>
      </w:r>
      <w:proofErr w:type="spellEnd"/>
      <w:r w:rsidRPr="001B42B7">
        <w:rPr>
          <w:rFonts w:asciiTheme="majorBidi" w:hAnsiTheme="majorBidi" w:cstheme="majorBidi"/>
          <w:sz w:val="20"/>
          <w:szCs w:val="20"/>
        </w:rPr>
        <w:t>, John Wiley &amp; Sons, 1995, pp. 23-46.</w:t>
      </w:r>
    </w:p>
    <w:p w:rsidR="00102B76" w:rsidRPr="001B42B7" w:rsidRDefault="00B51B4D" w:rsidP="00DC1AD4">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42B7">
        <w:rPr>
          <w:rFonts w:asciiTheme="majorBidi" w:hAnsiTheme="majorBidi" w:cstheme="majorBidi"/>
          <w:sz w:val="20"/>
          <w:szCs w:val="20"/>
        </w:rPr>
        <w:t xml:space="preserve">Michael R. </w:t>
      </w:r>
      <w:proofErr w:type="spellStart"/>
      <w:r w:rsidRPr="001B42B7">
        <w:rPr>
          <w:rFonts w:asciiTheme="majorBidi" w:hAnsiTheme="majorBidi" w:cstheme="majorBidi"/>
          <w:sz w:val="20"/>
          <w:szCs w:val="20"/>
        </w:rPr>
        <w:t>Lyu</w:t>
      </w:r>
      <w:proofErr w:type="spellEnd"/>
      <w:r w:rsidRPr="001B42B7">
        <w:rPr>
          <w:rFonts w:asciiTheme="majorBidi" w:hAnsiTheme="majorBidi" w:cstheme="majorBidi"/>
          <w:sz w:val="20"/>
          <w:szCs w:val="20"/>
        </w:rPr>
        <w:t xml:space="preserve">, </w:t>
      </w:r>
      <w:proofErr w:type="spellStart"/>
      <w:r w:rsidRPr="001B42B7">
        <w:rPr>
          <w:rFonts w:asciiTheme="majorBidi" w:hAnsiTheme="majorBidi" w:cstheme="majorBidi"/>
          <w:sz w:val="20"/>
          <w:szCs w:val="20"/>
        </w:rPr>
        <w:t>Algirdas</w:t>
      </w:r>
      <w:proofErr w:type="spellEnd"/>
      <w:r w:rsidRPr="001B42B7">
        <w:rPr>
          <w:rFonts w:asciiTheme="majorBidi" w:hAnsiTheme="majorBidi" w:cstheme="majorBidi"/>
          <w:sz w:val="20"/>
          <w:szCs w:val="20"/>
        </w:rPr>
        <w:t xml:space="preserve"> </w:t>
      </w:r>
      <w:proofErr w:type="spellStart"/>
      <w:proofErr w:type="gramStart"/>
      <w:r w:rsidRPr="001B42B7">
        <w:rPr>
          <w:rFonts w:asciiTheme="majorBidi" w:hAnsiTheme="majorBidi" w:cstheme="majorBidi"/>
          <w:sz w:val="20"/>
          <w:szCs w:val="20"/>
        </w:rPr>
        <w:t>Avizˇienis</w:t>
      </w:r>
      <w:proofErr w:type="spellEnd"/>
      <w:r w:rsidRPr="001B42B7">
        <w:rPr>
          <w:rFonts w:asciiTheme="majorBidi" w:hAnsiTheme="majorBidi" w:cstheme="majorBidi"/>
          <w:i/>
          <w:iCs/>
          <w:sz w:val="20"/>
          <w:szCs w:val="20"/>
        </w:rPr>
        <w:t xml:space="preserve"> ,</w:t>
      </w:r>
      <w:proofErr w:type="gramEnd"/>
      <w:r w:rsidRPr="001B42B7">
        <w:rPr>
          <w:rFonts w:asciiTheme="majorBidi" w:hAnsiTheme="majorBidi" w:cstheme="majorBidi"/>
          <w:i/>
          <w:iCs/>
          <w:sz w:val="20"/>
          <w:szCs w:val="20"/>
        </w:rPr>
        <w:t xml:space="preserve"> </w:t>
      </w:r>
      <w:r w:rsidR="004C4925" w:rsidRPr="001B42B7">
        <w:rPr>
          <w:rFonts w:asciiTheme="majorBidi" w:hAnsiTheme="majorBidi" w:cstheme="majorBidi"/>
          <w:i/>
          <w:iCs/>
          <w:sz w:val="20"/>
          <w:szCs w:val="20"/>
        </w:rPr>
        <w:t>“</w:t>
      </w:r>
      <w:r w:rsidR="00511278" w:rsidRPr="001B42B7">
        <w:rPr>
          <w:rFonts w:asciiTheme="majorBidi" w:hAnsiTheme="majorBidi" w:cstheme="majorBidi"/>
          <w:i/>
          <w:iCs/>
          <w:sz w:val="20"/>
          <w:szCs w:val="20"/>
        </w:rPr>
        <w:t>Assuring Design Diversity in N-Version Software: A Design Paradigm for N-Version Programming</w:t>
      </w:r>
      <w:r w:rsidR="004C4925" w:rsidRPr="001B42B7">
        <w:rPr>
          <w:rFonts w:asciiTheme="majorBidi" w:hAnsiTheme="majorBidi" w:cstheme="majorBidi"/>
          <w:i/>
          <w:iCs/>
          <w:sz w:val="20"/>
          <w:szCs w:val="20"/>
        </w:rPr>
        <w:t>”</w:t>
      </w:r>
      <w:r w:rsidR="00511278" w:rsidRPr="001B42B7">
        <w:rPr>
          <w:rFonts w:asciiTheme="majorBidi" w:hAnsiTheme="majorBidi" w:cstheme="majorBidi"/>
          <w:i/>
          <w:iCs/>
          <w:sz w:val="20"/>
          <w:szCs w:val="20"/>
        </w:rPr>
        <w:t>.</w:t>
      </w:r>
    </w:p>
    <w:p w:rsidR="00661313" w:rsidRPr="00661313" w:rsidRDefault="00661313" w:rsidP="00DC1AD4">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Majid Malaika, </w:t>
      </w:r>
      <w:r w:rsidRPr="00661313">
        <w:rPr>
          <w:rFonts w:asciiTheme="majorBidi" w:hAnsiTheme="majorBidi" w:cstheme="majorBidi"/>
          <w:sz w:val="20"/>
          <w:szCs w:val="20"/>
        </w:rPr>
        <w:t>Suku Nair, and Frank Coyle</w:t>
      </w:r>
      <w:r>
        <w:rPr>
          <w:rFonts w:asciiTheme="majorBidi" w:hAnsiTheme="majorBidi" w:cstheme="majorBidi"/>
          <w:sz w:val="20"/>
          <w:szCs w:val="20"/>
        </w:rPr>
        <w:t xml:space="preserve"> </w:t>
      </w:r>
      <w:r w:rsidRPr="00661313">
        <w:rPr>
          <w:rFonts w:asciiTheme="majorBidi" w:hAnsiTheme="majorBidi" w:cstheme="majorBidi"/>
          <w:i/>
          <w:iCs/>
          <w:sz w:val="20"/>
          <w:szCs w:val="20"/>
        </w:rPr>
        <w:t>"</w:t>
      </w:r>
      <w:r>
        <w:rPr>
          <w:rFonts w:asciiTheme="majorBidi" w:hAnsiTheme="majorBidi" w:cstheme="majorBidi"/>
          <w:i/>
          <w:iCs/>
          <w:sz w:val="20"/>
          <w:szCs w:val="20"/>
        </w:rPr>
        <w:t>Application Security Automation for Cloud C</w:t>
      </w:r>
      <w:r w:rsidRPr="00661313">
        <w:rPr>
          <w:rFonts w:asciiTheme="majorBidi" w:hAnsiTheme="majorBidi" w:cstheme="majorBidi"/>
          <w:i/>
          <w:iCs/>
          <w:sz w:val="20"/>
          <w:szCs w:val="20"/>
        </w:rPr>
        <w:t>omputing"</w:t>
      </w:r>
      <w:r>
        <w:rPr>
          <w:rFonts w:asciiTheme="majorBidi" w:hAnsiTheme="majorBidi" w:cstheme="majorBidi"/>
          <w:sz w:val="20"/>
          <w:szCs w:val="20"/>
        </w:rPr>
        <w:t xml:space="preserve"> CloudComp 2010.</w:t>
      </w:r>
    </w:p>
    <w:p w:rsidR="007A13A6" w:rsidRPr="001B42B7" w:rsidRDefault="00810E9E" w:rsidP="00DC1AD4">
      <w:pPr>
        <w:pStyle w:val="ListParagraph"/>
        <w:numPr>
          <w:ilvl w:val="0"/>
          <w:numId w:val="1"/>
        </w:numPr>
        <w:autoSpaceDE w:val="0"/>
        <w:autoSpaceDN w:val="0"/>
        <w:adjustRightInd w:val="0"/>
        <w:spacing w:after="0" w:line="240" w:lineRule="auto"/>
        <w:rPr>
          <w:rFonts w:asciiTheme="majorBidi" w:hAnsiTheme="majorBidi" w:cstheme="majorBidi"/>
          <w:i/>
          <w:iCs/>
          <w:sz w:val="20"/>
          <w:szCs w:val="20"/>
        </w:rPr>
      </w:pPr>
      <w:r w:rsidRPr="001B42B7">
        <w:rPr>
          <w:rFonts w:asciiTheme="majorBidi" w:hAnsiTheme="majorBidi" w:cstheme="majorBidi"/>
          <w:sz w:val="20"/>
          <w:szCs w:val="20"/>
        </w:rPr>
        <w:t>Neal R. Wagner,</w:t>
      </w:r>
      <w:r w:rsidRPr="001B42B7">
        <w:rPr>
          <w:rFonts w:asciiTheme="majorBidi" w:hAnsiTheme="majorBidi" w:cstheme="majorBidi"/>
          <w:i/>
          <w:iCs/>
          <w:sz w:val="20"/>
          <w:szCs w:val="20"/>
        </w:rPr>
        <w:t xml:space="preserve"> "The Laws of Cryptography: Java Code for AES Encryption" </w:t>
      </w:r>
      <w:r w:rsidRPr="001B42B7">
        <w:rPr>
          <w:rFonts w:asciiTheme="majorBidi" w:hAnsiTheme="majorBidi" w:cstheme="majorBidi"/>
          <w:sz w:val="20"/>
          <w:szCs w:val="20"/>
        </w:rPr>
        <w:t>2001.</w:t>
      </w:r>
    </w:p>
    <w:p w:rsidR="00810E9E" w:rsidRPr="001B42B7" w:rsidRDefault="00EA3C4B" w:rsidP="00810E9E">
      <w:pPr>
        <w:pStyle w:val="ListParagraph"/>
        <w:autoSpaceDE w:val="0"/>
        <w:autoSpaceDN w:val="0"/>
        <w:adjustRightInd w:val="0"/>
        <w:spacing w:after="0" w:line="240" w:lineRule="auto"/>
        <w:rPr>
          <w:rStyle w:val="Hyperlink"/>
        </w:rPr>
      </w:pPr>
      <w:hyperlink r:id="rId14" w:history="1">
        <w:r w:rsidR="00810E9E" w:rsidRPr="001B42B7">
          <w:rPr>
            <w:rStyle w:val="Hyperlink"/>
            <w:rFonts w:asciiTheme="majorBidi" w:hAnsiTheme="majorBidi" w:cstheme="majorBidi"/>
            <w:sz w:val="20"/>
            <w:szCs w:val="20"/>
          </w:rPr>
          <w:t>http://www.cs.utsa.edu/~wagner/laws/AESEncryptJava.html</w:t>
        </w:r>
      </w:hyperlink>
    </w:p>
    <w:p w:rsidR="007A13A6" w:rsidRPr="001B42B7" w:rsidRDefault="00810E9E" w:rsidP="00DC1AD4">
      <w:pPr>
        <w:pStyle w:val="ListParagraph"/>
        <w:numPr>
          <w:ilvl w:val="0"/>
          <w:numId w:val="1"/>
        </w:numPr>
        <w:autoSpaceDE w:val="0"/>
        <w:autoSpaceDN w:val="0"/>
        <w:adjustRightInd w:val="0"/>
        <w:spacing w:after="0" w:line="240" w:lineRule="auto"/>
        <w:rPr>
          <w:rFonts w:asciiTheme="majorBidi" w:hAnsiTheme="majorBidi" w:cstheme="majorBidi"/>
          <w:i/>
          <w:iCs/>
          <w:sz w:val="20"/>
          <w:szCs w:val="20"/>
        </w:rPr>
      </w:pPr>
      <w:r w:rsidRPr="001B42B7">
        <w:rPr>
          <w:rFonts w:asciiTheme="majorBidi" w:hAnsiTheme="majorBidi" w:cstheme="majorBidi"/>
          <w:sz w:val="20"/>
          <w:szCs w:val="20"/>
        </w:rPr>
        <w:t>James McCaffrey,</w:t>
      </w:r>
      <w:r w:rsidRPr="001B42B7">
        <w:rPr>
          <w:rFonts w:asciiTheme="majorBidi" w:hAnsiTheme="majorBidi" w:cstheme="majorBidi"/>
          <w:i/>
          <w:iCs/>
          <w:sz w:val="20"/>
          <w:szCs w:val="20"/>
        </w:rPr>
        <w:t xml:space="preserve"> "Keep Your Data Secure with the New Advanced Encryption Standard"</w:t>
      </w:r>
      <w:r w:rsidRPr="001B42B7">
        <w:rPr>
          <w:rFonts w:asciiTheme="majorBidi" w:hAnsiTheme="majorBidi" w:cstheme="majorBidi"/>
          <w:sz w:val="20"/>
          <w:szCs w:val="20"/>
        </w:rPr>
        <w:t xml:space="preserve"> 2003.</w:t>
      </w:r>
    </w:p>
    <w:p w:rsidR="00810E9E" w:rsidRPr="001B42B7" w:rsidRDefault="00EA3C4B" w:rsidP="00810E9E">
      <w:pPr>
        <w:pStyle w:val="ListParagraph"/>
        <w:autoSpaceDE w:val="0"/>
        <w:autoSpaceDN w:val="0"/>
        <w:adjustRightInd w:val="0"/>
        <w:spacing w:after="0" w:line="240" w:lineRule="auto"/>
        <w:rPr>
          <w:rStyle w:val="Hyperlink"/>
        </w:rPr>
      </w:pPr>
      <w:hyperlink r:id="rId15" w:history="1">
        <w:r w:rsidR="00810E9E" w:rsidRPr="001B42B7">
          <w:rPr>
            <w:rStyle w:val="Hyperlink"/>
            <w:rFonts w:asciiTheme="majorBidi" w:hAnsiTheme="majorBidi" w:cstheme="majorBidi"/>
            <w:sz w:val="20"/>
            <w:szCs w:val="20"/>
          </w:rPr>
          <w:t>http://msdn.microsoft.com/en-us/magazine/cc164055.aspx</w:t>
        </w:r>
      </w:hyperlink>
    </w:p>
    <w:p w:rsidR="006D7AB4" w:rsidRPr="001B42B7" w:rsidRDefault="006D7AB4" w:rsidP="00DC1AD4">
      <w:pPr>
        <w:pStyle w:val="ListParagraph"/>
        <w:numPr>
          <w:ilvl w:val="0"/>
          <w:numId w:val="1"/>
        </w:numPr>
        <w:autoSpaceDE w:val="0"/>
        <w:autoSpaceDN w:val="0"/>
        <w:adjustRightInd w:val="0"/>
        <w:spacing w:after="0" w:line="240" w:lineRule="auto"/>
        <w:rPr>
          <w:rFonts w:asciiTheme="majorBidi" w:hAnsiTheme="majorBidi" w:cstheme="majorBidi"/>
          <w:sz w:val="20"/>
          <w:szCs w:val="20"/>
        </w:rPr>
      </w:pPr>
      <w:proofErr w:type="spellStart"/>
      <w:r w:rsidRPr="001B42B7">
        <w:rPr>
          <w:rFonts w:asciiTheme="majorBidi" w:hAnsiTheme="majorBidi" w:cstheme="majorBidi"/>
          <w:sz w:val="20"/>
          <w:szCs w:val="20"/>
        </w:rPr>
        <w:t>Niyaz</w:t>
      </w:r>
      <w:proofErr w:type="spellEnd"/>
      <w:r w:rsidRPr="001B42B7">
        <w:rPr>
          <w:rFonts w:asciiTheme="majorBidi" w:hAnsiTheme="majorBidi" w:cstheme="majorBidi"/>
          <w:sz w:val="20"/>
          <w:szCs w:val="20"/>
        </w:rPr>
        <w:t xml:space="preserve"> PK, </w:t>
      </w:r>
      <w:r w:rsidRPr="001B42B7">
        <w:rPr>
          <w:rFonts w:asciiTheme="majorBidi" w:hAnsiTheme="majorBidi" w:cstheme="majorBidi"/>
          <w:i/>
          <w:iCs/>
          <w:sz w:val="20"/>
          <w:szCs w:val="20"/>
        </w:rPr>
        <w:t>"</w:t>
      </w:r>
      <w:r w:rsidRPr="001B42B7">
        <w:rPr>
          <w:rFonts w:asciiTheme="majorBidi" w:hAnsiTheme="majorBidi" w:cstheme="majorBidi"/>
          <w:sz w:val="20"/>
          <w:szCs w:val="20"/>
        </w:rPr>
        <w:t xml:space="preserve"> </w:t>
      </w:r>
      <w:r w:rsidRPr="001B42B7">
        <w:rPr>
          <w:rFonts w:asciiTheme="majorBidi" w:hAnsiTheme="majorBidi" w:cstheme="majorBidi"/>
          <w:i/>
          <w:iCs/>
          <w:sz w:val="20"/>
          <w:szCs w:val="20"/>
        </w:rPr>
        <w:t>Advanced Encryption Standard (AES) "</w:t>
      </w:r>
      <w:r w:rsidRPr="001B42B7">
        <w:rPr>
          <w:rFonts w:asciiTheme="majorBidi" w:hAnsiTheme="majorBidi" w:cstheme="majorBidi"/>
          <w:sz w:val="20"/>
          <w:szCs w:val="20"/>
        </w:rPr>
        <w:t> </w:t>
      </w:r>
    </w:p>
    <w:p w:rsidR="007A13A6" w:rsidRDefault="00EA3C4B" w:rsidP="006D7AB4">
      <w:pPr>
        <w:pStyle w:val="ListParagraph"/>
        <w:autoSpaceDE w:val="0"/>
        <w:autoSpaceDN w:val="0"/>
        <w:adjustRightInd w:val="0"/>
        <w:spacing w:after="0" w:line="240" w:lineRule="auto"/>
        <w:rPr>
          <w:rStyle w:val="Hyperlink"/>
        </w:rPr>
      </w:pPr>
      <w:hyperlink r:id="rId16" w:history="1">
        <w:r w:rsidR="006D7AB4" w:rsidRPr="001B42B7">
          <w:rPr>
            <w:rStyle w:val="Hyperlink"/>
            <w:rFonts w:asciiTheme="majorBidi" w:hAnsiTheme="majorBidi" w:cstheme="majorBidi"/>
            <w:sz w:val="20"/>
            <w:szCs w:val="20"/>
          </w:rPr>
          <w:t>http://www.hoozi.com/posts/advanced-encryption-standard-aes-implementation-in-cc-with-comments-part-2-decryption/</w:t>
        </w:r>
      </w:hyperlink>
    </w:p>
    <w:p w:rsidR="00F138EE" w:rsidRPr="0032670D" w:rsidRDefault="0032670D" w:rsidP="0032670D">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32670D">
        <w:rPr>
          <w:rFonts w:asciiTheme="majorBidi" w:hAnsiTheme="majorBidi" w:cstheme="majorBidi"/>
          <w:i/>
          <w:iCs/>
          <w:sz w:val="20"/>
          <w:szCs w:val="20"/>
        </w:rPr>
        <w:t>"</w:t>
      </w:r>
      <w:r w:rsidRPr="0032670D">
        <w:rPr>
          <w:i/>
          <w:iCs/>
        </w:rPr>
        <w:t xml:space="preserve"> </w:t>
      </w:r>
      <w:r w:rsidRPr="0032670D">
        <w:rPr>
          <w:rFonts w:asciiTheme="majorBidi" w:hAnsiTheme="majorBidi" w:cstheme="majorBidi"/>
          <w:i/>
          <w:iCs/>
          <w:sz w:val="20"/>
          <w:szCs w:val="20"/>
        </w:rPr>
        <w:t>Common Criteria Information Technology Security Evaluation "</w:t>
      </w:r>
      <w:r>
        <w:rPr>
          <w:rFonts w:asciiTheme="majorBidi" w:hAnsiTheme="majorBidi" w:cstheme="majorBidi"/>
          <w:i/>
          <w:iCs/>
          <w:sz w:val="20"/>
          <w:szCs w:val="20"/>
        </w:rPr>
        <w:t xml:space="preserve">, </w:t>
      </w:r>
      <w:r w:rsidRPr="0032670D">
        <w:rPr>
          <w:rFonts w:asciiTheme="majorBidi" w:hAnsiTheme="majorBidi" w:cstheme="majorBidi"/>
          <w:sz w:val="20"/>
          <w:szCs w:val="20"/>
        </w:rPr>
        <w:t>1999</w:t>
      </w:r>
    </w:p>
    <w:p w:rsidR="00F138EE" w:rsidRPr="001B42B7" w:rsidRDefault="0032670D" w:rsidP="0032670D">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9E40D6">
        <w:rPr>
          <w:rFonts w:asciiTheme="majorBidi" w:hAnsiTheme="majorBidi" w:cstheme="majorBidi"/>
          <w:sz w:val="20"/>
          <w:szCs w:val="20"/>
        </w:rPr>
        <w:t xml:space="preserve">Andrew Rae, Colin </w:t>
      </w:r>
      <w:proofErr w:type="spellStart"/>
      <w:r w:rsidRPr="009E40D6">
        <w:rPr>
          <w:rFonts w:asciiTheme="majorBidi" w:hAnsiTheme="majorBidi" w:cstheme="majorBidi"/>
          <w:sz w:val="20"/>
          <w:szCs w:val="20"/>
        </w:rPr>
        <w:t>Fidge</w:t>
      </w:r>
      <w:proofErr w:type="spellEnd"/>
      <w:r>
        <w:rPr>
          <w:rFonts w:asciiTheme="majorBidi" w:hAnsiTheme="majorBidi" w:cstheme="majorBidi"/>
          <w:sz w:val="20"/>
          <w:szCs w:val="20"/>
        </w:rPr>
        <w:t xml:space="preserve">, </w:t>
      </w:r>
      <w:r w:rsidRPr="0032670D">
        <w:rPr>
          <w:rFonts w:asciiTheme="majorBidi" w:hAnsiTheme="majorBidi" w:cstheme="majorBidi"/>
          <w:i/>
          <w:iCs/>
          <w:sz w:val="20"/>
          <w:szCs w:val="20"/>
        </w:rPr>
        <w:t>"</w:t>
      </w:r>
      <w:r w:rsidR="009E40D6" w:rsidRPr="0032670D">
        <w:rPr>
          <w:rFonts w:asciiTheme="majorBidi" w:hAnsiTheme="majorBidi" w:cstheme="majorBidi"/>
          <w:i/>
          <w:iCs/>
          <w:sz w:val="20"/>
          <w:szCs w:val="20"/>
        </w:rPr>
        <w:t xml:space="preserve">Identifying Critical Components During </w:t>
      </w:r>
      <w:r w:rsidRPr="0032670D">
        <w:rPr>
          <w:rFonts w:asciiTheme="majorBidi" w:hAnsiTheme="majorBidi" w:cstheme="majorBidi"/>
          <w:i/>
          <w:iCs/>
          <w:sz w:val="20"/>
          <w:szCs w:val="20"/>
        </w:rPr>
        <w:t>Information Security Evaluation"</w:t>
      </w:r>
      <w:r w:rsidR="009E40D6" w:rsidRPr="009E40D6">
        <w:rPr>
          <w:rFonts w:asciiTheme="majorBidi" w:hAnsiTheme="majorBidi" w:cstheme="majorBidi"/>
          <w:sz w:val="20"/>
          <w:szCs w:val="20"/>
        </w:rPr>
        <w:t xml:space="preserve"> </w:t>
      </w:r>
    </w:p>
    <w:p w:rsidR="00FB153C" w:rsidRPr="00360374" w:rsidRDefault="00FB153C" w:rsidP="0010015B">
      <w:pPr>
        <w:autoSpaceDE w:val="0"/>
        <w:autoSpaceDN w:val="0"/>
        <w:adjustRightInd w:val="0"/>
        <w:spacing w:after="0" w:line="240" w:lineRule="auto"/>
        <w:rPr>
          <w:rFonts w:asciiTheme="majorBidi" w:hAnsiTheme="majorBidi" w:cstheme="majorBidi"/>
          <w:sz w:val="20"/>
          <w:szCs w:val="20"/>
        </w:rPr>
      </w:pPr>
    </w:p>
    <w:p w:rsidR="0087572D" w:rsidRPr="00360374" w:rsidRDefault="0087572D" w:rsidP="00AE7833">
      <w:pPr>
        <w:jc w:val="both"/>
        <w:rPr>
          <w:rFonts w:asciiTheme="majorBidi" w:hAnsiTheme="majorBidi" w:cstheme="majorBidi"/>
        </w:rPr>
      </w:pPr>
    </w:p>
    <w:p w:rsidR="00DE3C89" w:rsidRPr="00360374" w:rsidRDefault="00DE3C89" w:rsidP="00AE7833">
      <w:pPr>
        <w:jc w:val="both"/>
        <w:rPr>
          <w:rFonts w:asciiTheme="majorBidi" w:hAnsiTheme="majorBidi" w:cstheme="majorBidi"/>
        </w:rPr>
      </w:pPr>
    </w:p>
    <w:p w:rsidR="00DE3C89" w:rsidRPr="00360374" w:rsidRDefault="00DE3C89" w:rsidP="00AE7833">
      <w:pPr>
        <w:jc w:val="both"/>
        <w:rPr>
          <w:rFonts w:asciiTheme="majorBidi" w:hAnsiTheme="majorBidi" w:cstheme="majorBidi"/>
        </w:rPr>
      </w:pPr>
    </w:p>
    <w:p w:rsidR="00374B3C" w:rsidRPr="00360374" w:rsidRDefault="00374B3C" w:rsidP="00715B12">
      <w:pPr>
        <w:ind w:left="1620"/>
        <w:jc w:val="both"/>
        <w:rPr>
          <w:rFonts w:asciiTheme="majorBidi" w:hAnsiTheme="majorBidi" w:cstheme="majorBidi"/>
        </w:rPr>
      </w:pPr>
      <w:r w:rsidRPr="00360374">
        <w:rPr>
          <w:rFonts w:asciiTheme="majorBidi" w:hAnsiTheme="majorBidi" w:cstheme="majorBidi"/>
          <w:b/>
          <w:bCs/>
          <w:noProof/>
        </w:rPr>
        <w:drawing>
          <wp:anchor distT="0" distB="0" distL="114300" distR="114300" simplePos="0" relativeHeight="251686912" behindDoc="1" locked="0" layoutInCell="1" allowOverlap="1">
            <wp:simplePos x="0" y="0"/>
            <wp:positionH relativeFrom="column">
              <wp:posOffset>-21590</wp:posOffset>
            </wp:positionH>
            <wp:positionV relativeFrom="paragraph">
              <wp:posOffset>20320</wp:posOffset>
            </wp:positionV>
            <wp:extent cx="881380" cy="1071245"/>
            <wp:effectExtent l="19050" t="0" r="0" b="0"/>
            <wp:wrapTight wrapText="bothSides">
              <wp:wrapPolygon edited="0">
                <wp:start x="-467" y="0"/>
                <wp:lineTo x="-467" y="21126"/>
                <wp:lineTo x="21476" y="21126"/>
                <wp:lineTo x="21476" y="0"/>
                <wp:lineTo x="-467" y="0"/>
              </wp:wrapPolygon>
            </wp:wrapTight>
            <wp:docPr id="1" name="Picture 0" descr="MajidMala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idMalaika.jpg"/>
                    <pic:cNvPicPr/>
                  </pic:nvPicPr>
                  <pic:blipFill>
                    <a:blip r:embed="rId17" cstate="print">
                      <a:grayscl/>
                      <a:lum bright="10000"/>
                    </a:blip>
                    <a:stretch>
                      <a:fillRect/>
                    </a:stretch>
                  </pic:blipFill>
                  <pic:spPr>
                    <a:xfrm>
                      <a:off x="0" y="0"/>
                      <a:ext cx="881380" cy="1071245"/>
                    </a:xfrm>
                    <a:prstGeom prst="rect">
                      <a:avLst/>
                    </a:prstGeom>
                  </pic:spPr>
                </pic:pic>
              </a:graphicData>
            </a:graphic>
          </wp:anchor>
        </w:drawing>
      </w:r>
      <w:r w:rsidR="003A7F93" w:rsidRPr="00360374">
        <w:rPr>
          <w:rFonts w:asciiTheme="majorBidi" w:hAnsiTheme="majorBidi" w:cstheme="majorBidi"/>
          <w:b/>
          <w:bCs/>
        </w:rPr>
        <w:t xml:space="preserve">Majid </w:t>
      </w:r>
      <w:r w:rsidRPr="00360374">
        <w:rPr>
          <w:rFonts w:asciiTheme="majorBidi" w:hAnsiTheme="majorBidi" w:cstheme="majorBidi"/>
          <w:b/>
          <w:bCs/>
        </w:rPr>
        <w:t>Malaika</w:t>
      </w:r>
      <w:r w:rsidRPr="00360374">
        <w:rPr>
          <w:rFonts w:asciiTheme="majorBidi" w:hAnsiTheme="majorBidi" w:cstheme="majorBidi"/>
        </w:rPr>
        <w:t xml:space="preserve"> completed his undergraduate degree in Computer Science from KAA University in 2002</w:t>
      </w:r>
      <w:r w:rsidR="00AB66DC" w:rsidRPr="00360374">
        <w:rPr>
          <w:rFonts w:asciiTheme="majorBidi" w:hAnsiTheme="majorBidi" w:cstheme="majorBidi"/>
        </w:rPr>
        <w:t xml:space="preserve">. </w:t>
      </w:r>
      <w:r w:rsidR="008317BD" w:rsidRPr="00360374">
        <w:rPr>
          <w:rFonts w:asciiTheme="majorBidi" w:hAnsiTheme="majorBidi" w:cstheme="majorBidi"/>
        </w:rPr>
        <w:t>H</w:t>
      </w:r>
      <w:r w:rsidRPr="00360374">
        <w:rPr>
          <w:rFonts w:asciiTheme="majorBidi" w:hAnsiTheme="majorBidi" w:cstheme="majorBidi"/>
        </w:rPr>
        <w:t xml:space="preserve">e </w:t>
      </w:r>
      <w:r w:rsidR="008317BD" w:rsidRPr="00360374">
        <w:rPr>
          <w:rFonts w:asciiTheme="majorBidi" w:hAnsiTheme="majorBidi" w:cstheme="majorBidi"/>
        </w:rPr>
        <w:t xml:space="preserve">has </w:t>
      </w:r>
      <w:r w:rsidR="00715B12" w:rsidRPr="00360374">
        <w:rPr>
          <w:rFonts w:asciiTheme="majorBidi" w:hAnsiTheme="majorBidi" w:cstheme="majorBidi"/>
        </w:rPr>
        <w:t>worked</w:t>
      </w:r>
      <w:r w:rsidRPr="00360374">
        <w:rPr>
          <w:rFonts w:asciiTheme="majorBidi" w:hAnsiTheme="majorBidi" w:cstheme="majorBidi"/>
        </w:rPr>
        <w:t xml:space="preserve"> as </w:t>
      </w:r>
      <w:proofErr w:type="gramStart"/>
      <w:r w:rsidRPr="00360374">
        <w:rPr>
          <w:rFonts w:asciiTheme="majorBidi" w:hAnsiTheme="majorBidi" w:cstheme="majorBidi"/>
        </w:rPr>
        <w:t>a Systems</w:t>
      </w:r>
      <w:proofErr w:type="gramEnd"/>
      <w:r w:rsidRPr="00360374">
        <w:rPr>
          <w:rFonts w:asciiTheme="majorBidi" w:hAnsiTheme="majorBidi" w:cstheme="majorBidi"/>
        </w:rPr>
        <w:t xml:space="preserve"> Engineering for two year</w:t>
      </w:r>
      <w:r w:rsidR="00DE285E" w:rsidRPr="00360374">
        <w:rPr>
          <w:rFonts w:asciiTheme="majorBidi" w:hAnsiTheme="majorBidi" w:cstheme="majorBidi"/>
        </w:rPr>
        <w:t>s</w:t>
      </w:r>
      <w:r w:rsidR="00715B12" w:rsidRPr="00360374">
        <w:rPr>
          <w:rFonts w:asciiTheme="majorBidi" w:hAnsiTheme="majorBidi" w:cstheme="majorBidi"/>
        </w:rPr>
        <w:t xml:space="preserve"> at Microsoft and in 2007</w:t>
      </w:r>
      <w:r w:rsidRPr="00360374">
        <w:rPr>
          <w:rFonts w:asciiTheme="majorBidi" w:hAnsiTheme="majorBidi" w:cstheme="majorBidi"/>
        </w:rPr>
        <w:t xml:space="preserve"> he completed his M.S degree in</w:t>
      </w:r>
      <w:r w:rsidR="00715B12" w:rsidRPr="00360374">
        <w:rPr>
          <w:rFonts w:asciiTheme="majorBidi" w:hAnsiTheme="majorBidi" w:cstheme="majorBidi"/>
        </w:rPr>
        <w:t xml:space="preserve"> Computer Engineering.</w:t>
      </w:r>
      <w:r w:rsidRPr="00360374">
        <w:rPr>
          <w:rFonts w:asciiTheme="majorBidi" w:hAnsiTheme="majorBidi" w:cstheme="majorBidi"/>
        </w:rPr>
        <w:t xml:space="preserve"> </w:t>
      </w:r>
      <w:r w:rsidR="00715B12" w:rsidRPr="00360374">
        <w:rPr>
          <w:rFonts w:asciiTheme="majorBidi" w:hAnsiTheme="majorBidi" w:cstheme="majorBidi"/>
        </w:rPr>
        <w:t xml:space="preserve">He is </w:t>
      </w:r>
      <w:r w:rsidRPr="00360374">
        <w:rPr>
          <w:rFonts w:asciiTheme="majorBidi" w:hAnsiTheme="majorBidi" w:cstheme="majorBidi"/>
        </w:rPr>
        <w:t xml:space="preserve">currently pursuing </w:t>
      </w:r>
      <w:r w:rsidR="00715B12" w:rsidRPr="00360374">
        <w:rPr>
          <w:rFonts w:asciiTheme="majorBidi" w:hAnsiTheme="majorBidi" w:cstheme="majorBidi"/>
        </w:rPr>
        <w:t>the Doctor</w:t>
      </w:r>
      <w:r w:rsidRPr="00360374">
        <w:rPr>
          <w:rFonts w:asciiTheme="majorBidi" w:hAnsiTheme="majorBidi" w:cstheme="majorBidi"/>
        </w:rPr>
        <w:t xml:space="preserve"> of Engineering </w:t>
      </w:r>
      <w:r w:rsidR="00715B12" w:rsidRPr="00360374">
        <w:rPr>
          <w:rFonts w:asciiTheme="majorBidi" w:hAnsiTheme="majorBidi" w:cstheme="majorBidi"/>
        </w:rPr>
        <w:t xml:space="preserve">degree </w:t>
      </w:r>
      <w:r w:rsidRPr="00360374">
        <w:rPr>
          <w:rFonts w:asciiTheme="majorBidi" w:hAnsiTheme="majorBidi" w:cstheme="majorBidi"/>
        </w:rPr>
        <w:t xml:space="preserve">in Software Engineering </w:t>
      </w:r>
      <w:r w:rsidR="00715B12" w:rsidRPr="00360374">
        <w:rPr>
          <w:rFonts w:asciiTheme="majorBidi" w:hAnsiTheme="majorBidi" w:cstheme="majorBidi"/>
        </w:rPr>
        <w:t>with a focus on</w:t>
      </w:r>
      <w:r w:rsidR="00C11F8B">
        <w:rPr>
          <w:rFonts w:asciiTheme="majorBidi" w:hAnsiTheme="majorBidi" w:cstheme="majorBidi"/>
        </w:rPr>
        <w:t xml:space="preserve"> Software,</w:t>
      </w:r>
      <w:r w:rsidRPr="00360374">
        <w:rPr>
          <w:rFonts w:asciiTheme="majorBidi" w:hAnsiTheme="majorBidi" w:cstheme="majorBidi"/>
        </w:rPr>
        <w:t xml:space="preserve"> Network</w:t>
      </w:r>
      <w:r w:rsidR="00C11F8B">
        <w:rPr>
          <w:rFonts w:asciiTheme="majorBidi" w:hAnsiTheme="majorBidi" w:cstheme="majorBidi"/>
        </w:rPr>
        <w:t xml:space="preserve"> and Cloud</w:t>
      </w:r>
      <w:r w:rsidRPr="00360374">
        <w:rPr>
          <w:rFonts w:asciiTheme="majorBidi" w:hAnsiTheme="majorBidi" w:cstheme="majorBidi"/>
        </w:rPr>
        <w:t xml:space="preserve"> Security</w:t>
      </w:r>
      <w:r w:rsidR="00715B12" w:rsidRPr="00360374">
        <w:rPr>
          <w:rFonts w:asciiTheme="majorBidi" w:hAnsiTheme="majorBidi" w:cstheme="majorBidi"/>
        </w:rPr>
        <w:t>.</w:t>
      </w:r>
      <w:r w:rsidRPr="00360374">
        <w:rPr>
          <w:rFonts w:asciiTheme="majorBidi" w:hAnsiTheme="majorBidi" w:cstheme="majorBidi"/>
        </w:rPr>
        <w:t xml:space="preserve"> </w:t>
      </w:r>
      <w:r w:rsidR="00715B12" w:rsidRPr="00360374">
        <w:rPr>
          <w:rFonts w:asciiTheme="majorBidi" w:hAnsiTheme="majorBidi" w:cstheme="majorBidi"/>
        </w:rPr>
        <w:t>A</w:t>
      </w:r>
      <w:r w:rsidRPr="00360374">
        <w:rPr>
          <w:rFonts w:asciiTheme="majorBidi" w:hAnsiTheme="majorBidi" w:cstheme="majorBidi"/>
        </w:rPr>
        <w:t>t SMU, he is a member of the SMU High Assurance Computing and Networking Laboratory (HACNet).</w:t>
      </w:r>
    </w:p>
    <w:p w:rsidR="00DF6C67" w:rsidRPr="00360374" w:rsidRDefault="00DF6C67" w:rsidP="006B513B">
      <w:pPr>
        <w:autoSpaceDE w:val="0"/>
        <w:autoSpaceDN w:val="0"/>
        <w:adjustRightInd w:val="0"/>
        <w:spacing w:after="0" w:line="240" w:lineRule="auto"/>
        <w:ind w:left="1620"/>
        <w:jc w:val="both"/>
        <w:rPr>
          <w:rFonts w:asciiTheme="majorBidi" w:hAnsiTheme="majorBidi" w:cstheme="majorBidi"/>
        </w:rPr>
      </w:pPr>
      <w:r w:rsidRPr="00360374">
        <w:rPr>
          <w:rFonts w:asciiTheme="majorBidi" w:hAnsiTheme="majorBidi" w:cstheme="majorBidi"/>
          <w:b/>
          <w:bCs/>
          <w:noProof/>
        </w:rPr>
        <w:drawing>
          <wp:anchor distT="0" distB="0" distL="114300" distR="114300" simplePos="0" relativeHeight="251687936" behindDoc="1" locked="0" layoutInCell="1" allowOverlap="1">
            <wp:simplePos x="0" y="0"/>
            <wp:positionH relativeFrom="column">
              <wp:posOffset>-55245</wp:posOffset>
            </wp:positionH>
            <wp:positionV relativeFrom="paragraph">
              <wp:posOffset>53975</wp:posOffset>
            </wp:positionV>
            <wp:extent cx="881380" cy="1071245"/>
            <wp:effectExtent l="19050" t="0" r="0" b="0"/>
            <wp:wrapTight wrapText="bothSides">
              <wp:wrapPolygon edited="0">
                <wp:start x="-467" y="0"/>
                <wp:lineTo x="-467" y="21126"/>
                <wp:lineTo x="21476" y="21126"/>
                <wp:lineTo x="21476" y="0"/>
                <wp:lineTo x="-467" y="0"/>
              </wp:wrapPolygon>
            </wp:wrapTight>
            <wp:docPr id="2" name="Picture 1" descr="n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r.jpg"/>
                    <pic:cNvPicPr/>
                  </pic:nvPicPr>
                  <pic:blipFill>
                    <a:blip r:embed="rId18" cstate="print"/>
                    <a:srcRect l="13148" r="10477"/>
                    <a:stretch>
                      <a:fillRect/>
                    </a:stretch>
                  </pic:blipFill>
                  <pic:spPr>
                    <a:xfrm>
                      <a:off x="0" y="0"/>
                      <a:ext cx="881380" cy="1071245"/>
                    </a:xfrm>
                    <a:prstGeom prst="rect">
                      <a:avLst/>
                    </a:prstGeom>
                  </pic:spPr>
                </pic:pic>
              </a:graphicData>
            </a:graphic>
          </wp:anchor>
        </w:drawing>
      </w:r>
      <w:r w:rsidRPr="00360374">
        <w:rPr>
          <w:rFonts w:asciiTheme="majorBidi" w:hAnsiTheme="majorBidi" w:cstheme="majorBidi"/>
          <w:b/>
          <w:bCs/>
        </w:rPr>
        <w:t xml:space="preserve">Suku Nair </w:t>
      </w:r>
      <w:r w:rsidRPr="00360374">
        <w:rPr>
          <w:rFonts w:asciiTheme="majorBidi" w:hAnsiTheme="majorBidi" w:cstheme="majorBidi"/>
        </w:rPr>
        <w:t xml:space="preserve">received his B.S. in Electronics and Communication Engineering from the University of Kerala. He received his M.S. and Ph.D. in Electrical and Computer Engineering from the University of Illinois at Urbana in 1988 and 1990, respectively. Currently, he is a Professor and Chair of the department of Computer Science and Engineering SMU at Dallas where he held a J. Lindsay </w:t>
      </w:r>
      <w:proofErr w:type="spellStart"/>
      <w:r w:rsidRPr="00360374">
        <w:rPr>
          <w:rFonts w:asciiTheme="majorBidi" w:hAnsiTheme="majorBidi" w:cstheme="majorBidi"/>
        </w:rPr>
        <w:t>Embrey</w:t>
      </w:r>
      <w:proofErr w:type="spellEnd"/>
      <w:r w:rsidRPr="00360374">
        <w:rPr>
          <w:rFonts w:asciiTheme="majorBidi" w:hAnsiTheme="majorBidi" w:cstheme="majorBidi"/>
        </w:rPr>
        <w:t xml:space="preserve"> Trustee Professorship in Engineering. His research interests include Network Security, Fault-Tolerant Computing.</w:t>
      </w:r>
    </w:p>
    <w:p w:rsidR="004F32DF" w:rsidRPr="00360374" w:rsidRDefault="004F32DF" w:rsidP="00DF6C67">
      <w:pPr>
        <w:autoSpaceDE w:val="0"/>
        <w:autoSpaceDN w:val="0"/>
        <w:adjustRightInd w:val="0"/>
        <w:spacing w:after="0" w:line="240" w:lineRule="auto"/>
        <w:jc w:val="both"/>
        <w:rPr>
          <w:rFonts w:asciiTheme="majorBidi" w:hAnsiTheme="majorBidi" w:cstheme="majorBidi"/>
        </w:rPr>
      </w:pPr>
    </w:p>
    <w:p w:rsidR="00502F61" w:rsidRPr="00360374" w:rsidRDefault="009859F5" w:rsidP="00934B2C">
      <w:pPr>
        <w:jc w:val="both"/>
        <w:rPr>
          <w:rFonts w:asciiTheme="majorBidi" w:hAnsiTheme="majorBidi" w:cstheme="majorBidi"/>
        </w:rPr>
      </w:pPr>
      <w:r w:rsidRPr="00360374">
        <w:rPr>
          <w:rFonts w:asciiTheme="majorBidi" w:hAnsiTheme="majorBidi" w:cstheme="majorBidi"/>
          <w:b/>
          <w:bCs/>
          <w:noProof/>
        </w:rPr>
        <w:drawing>
          <wp:anchor distT="0" distB="0" distL="114300" distR="114300" simplePos="0" relativeHeight="251688960" behindDoc="1" locked="0" layoutInCell="1" allowOverlap="1">
            <wp:simplePos x="0" y="0"/>
            <wp:positionH relativeFrom="column">
              <wp:posOffset>-55245</wp:posOffset>
            </wp:positionH>
            <wp:positionV relativeFrom="paragraph">
              <wp:posOffset>44450</wp:posOffset>
            </wp:positionV>
            <wp:extent cx="881380" cy="1071245"/>
            <wp:effectExtent l="19050" t="0" r="0" b="0"/>
            <wp:wrapTight wrapText="bothSides">
              <wp:wrapPolygon edited="0">
                <wp:start x="-467" y="0"/>
                <wp:lineTo x="-467" y="21126"/>
                <wp:lineTo x="21476" y="21126"/>
                <wp:lineTo x="21476" y="0"/>
                <wp:lineTo x="-467" y="0"/>
              </wp:wrapPolygon>
            </wp:wrapTight>
            <wp:docPr id="7" name="Picture 6" descr="f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o.jpg"/>
                    <pic:cNvPicPr/>
                  </pic:nvPicPr>
                  <pic:blipFill>
                    <a:blip r:embed="rId19" cstate="print">
                      <a:grayscl/>
                    </a:blip>
                    <a:srcRect r="14549"/>
                    <a:stretch>
                      <a:fillRect/>
                    </a:stretch>
                  </pic:blipFill>
                  <pic:spPr>
                    <a:xfrm>
                      <a:off x="0" y="0"/>
                      <a:ext cx="881380" cy="1071245"/>
                    </a:xfrm>
                    <a:prstGeom prst="rect">
                      <a:avLst/>
                    </a:prstGeom>
                  </pic:spPr>
                </pic:pic>
              </a:graphicData>
            </a:graphic>
          </wp:anchor>
        </w:drawing>
      </w:r>
      <w:r w:rsidRPr="00360374">
        <w:rPr>
          <w:rFonts w:asciiTheme="majorBidi" w:hAnsiTheme="majorBidi" w:cstheme="majorBidi"/>
          <w:b/>
          <w:bCs/>
        </w:rPr>
        <w:t>Frank Coyle</w:t>
      </w:r>
      <w:r w:rsidR="00250422" w:rsidRPr="00360374">
        <w:rPr>
          <w:rFonts w:asciiTheme="majorBidi" w:hAnsiTheme="majorBidi" w:cstheme="majorBidi"/>
          <w:b/>
          <w:bCs/>
        </w:rPr>
        <w:t xml:space="preserve"> </w:t>
      </w:r>
      <w:r w:rsidR="00502F61" w:rsidRPr="00360374">
        <w:rPr>
          <w:rFonts w:asciiTheme="majorBidi" w:hAnsiTheme="majorBidi" w:cstheme="majorBidi"/>
        </w:rPr>
        <w:t>is a Senior Lecturer at SMU. He received his BS degree from Fordham College, his MS from Georgia Tech and his PhD from Southern Methodist University. His areas of interest are software en</w:t>
      </w:r>
      <w:r w:rsidR="00BC0880" w:rsidRPr="00360374">
        <w:rPr>
          <w:rFonts w:asciiTheme="majorBidi" w:hAnsiTheme="majorBidi" w:cstheme="majorBidi"/>
        </w:rPr>
        <w:t>gineering, software</w:t>
      </w:r>
      <w:r w:rsidR="00502F61" w:rsidRPr="00360374">
        <w:rPr>
          <w:rFonts w:asciiTheme="majorBidi" w:hAnsiTheme="majorBidi" w:cstheme="majorBidi"/>
        </w:rPr>
        <w:t xml:space="preserve"> security</w:t>
      </w:r>
      <w:r w:rsidR="00BC0880" w:rsidRPr="00360374">
        <w:rPr>
          <w:rFonts w:asciiTheme="majorBidi" w:hAnsiTheme="majorBidi" w:cstheme="majorBidi"/>
        </w:rPr>
        <w:t>, and engineering education</w:t>
      </w:r>
      <w:r w:rsidR="00502F61" w:rsidRPr="00360374">
        <w:rPr>
          <w:rFonts w:asciiTheme="majorBidi" w:hAnsiTheme="majorBidi" w:cstheme="majorBidi"/>
        </w:rPr>
        <w:t>.</w:t>
      </w:r>
      <w:r w:rsidR="00BC0880" w:rsidRPr="00360374">
        <w:rPr>
          <w:rFonts w:asciiTheme="majorBidi" w:hAnsiTheme="majorBidi" w:cstheme="majorBidi"/>
        </w:rPr>
        <w:t xml:space="preserve"> He maintains a technology blog at </w:t>
      </w:r>
      <w:hyperlink r:id="rId20" w:history="1">
        <w:r w:rsidR="00BC0880" w:rsidRPr="00360374">
          <w:rPr>
            <w:rStyle w:val="Hyperlink"/>
            <w:rFonts w:asciiTheme="majorBidi" w:hAnsiTheme="majorBidi" w:cstheme="majorBidi"/>
          </w:rPr>
          <w:t>www.drczone.com</w:t>
        </w:r>
      </w:hyperlink>
      <w:r w:rsidR="00BC0880" w:rsidRPr="00360374">
        <w:rPr>
          <w:rFonts w:asciiTheme="majorBidi" w:hAnsiTheme="majorBidi" w:cstheme="majorBidi"/>
        </w:rPr>
        <w:t xml:space="preserve">. </w:t>
      </w:r>
    </w:p>
    <w:p w:rsidR="00B67B7A" w:rsidRPr="00360374" w:rsidRDefault="00250422" w:rsidP="00CB451A">
      <w:pPr>
        <w:autoSpaceDE w:val="0"/>
        <w:autoSpaceDN w:val="0"/>
        <w:adjustRightInd w:val="0"/>
        <w:spacing w:after="0" w:line="240" w:lineRule="auto"/>
        <w:ind w:left="1620"/>
        <w:jc w:val="both"/>
        <w:rPr>
          <w:rFonts w:asciiTheme="majorBidi" w:hAnsiTheme="majorBidi" w:cstheme="majorBidi"/>
        </w:rPr>
      </w:pPr>
      <w:r w:rsidRPr="00360374">
        <w:rPr>
          <w:rFonts w:asciiTheme="majorBidi" w:hAnsiTheme="majorBidi" w:cstheme="majorBidi"/>
        </w:rPr>
        <w:t xml:space="preserve"> </w:t>
      </w:r>
    </w:p>
    <w:p w:rsidR="009B36DD" w:rsidRPr="00360374" w:rsidRDefault="009B36DD" w:rsidP="007F5295">
      <w:pPr>
        <w:autoSpaceDE w:val="0"/>
        <w:autoSpaceDN w:val="0"/>
        <w:adjustRightInd w:val="0"/>
        <w:spacing w:after="0" w:line="240" w:lineRule="auto"/>
        <w:jc w:val="both"/>
        <w:rPr>
          <w:rFonts w:asciiTheme="majorBidi" w:hAnsiTheme="majorBidi" w:cstheme="majorBidi"/>
          <w:b/>
          <w:bCs/>
        </w:rPr>
      </w:pPr>
    </w:p>
    <w:p w:rsidR="007F5295" w:rsidRPr="00360374" w:rsidRDefault="00BF2FF4" w:rsidP="007F5295">
      <w:pPr>
        <w:autoSpaceDE w:val="0"/>
        <w:autoSpaceDN w:val="0"/>
        <w:adjustRightInd w:val="0"/>
        <w:spacing w:after="0" w:line="240" w:lineRule="auto"/>
        <w:jc w:val="both"/>
        <w:rPr>
          <w:rFonts w:asciiTheme="majorBidi" w:hAnsiTheme="majorBidi" w:cstheme="majorBidi"/>
        </w:rPr>
      </w:pPr>
      <w:r w:rsidRPr="00360374">
        <w:rPr>
          <w:rFonts w:asciiTheme="majorBidi" w:hAnsiTheme="majorBidi" w:cstheme="majorBidi"/>
          <w:b/>
          <w:bCs/>
        </w:rPr>
        <w:t>A</w:t>
      </w:r>
      <w:r w:rsidR="007F5295" w:rsidRPr="00360374">
        <w:rPr>
          <w:rFonts w:asciiTheme="majorBidi" w:hAnsiTheme="majorBidi" w:cstheme="majorBidi"/>
          <w:b/>
          <w:bCs/>
        </w:rPr>
        <w:t>ddress:</w:t>
      </w:r>
      <w:r w:rsidR="007F5295" w:rsidRPr="00360374">
        <w:rPr>
          <w:rFonts w:asciiTheme="majorBidi" w:hAnsiTheme="majorBidi" w:cstheme="majorBidi"/>
        </w:rPr>
        <w:t xml:space="preserve"> Department of Computer Science and Engineering</w:t>
      </w:r>
      <w:r w:rsidR="00941904" w:rsidRPr="00360374">
        <w:rPr>
          <w:rFonts w:asciiTheme="majorBidi" w:hAnsiTheme="majorBidi" w:cstheme="majorBidi"/>
        </w:rPr>
        <w:t xml:space="preserve"> at SMU</w:t>
      </w:r>
    </w:p>
    <w:p w:rsidR="007F5295" w:rsidRPr="00360374" w:rsidRDefault="00BF2FF4" w:rsidP="00BF2FF4">
      <w:pPr>
        <w:autoSpaceDE w:val="0"/>
        <w:autoSpaceDN w:val="0"/>
        <w:adjustRightInd w:val="0"/>
        <w:spacing w:after="0" w:line="240" w:lineRule="auto"/>
        <w:ind w:firstLine="720"/>
        <w:jc w:val="both"/>
        <w:rPr>
          <w:rFonts w:asciiTheme="majorBidi" w:hAnsiTheme="majorBidi" w:cstheme="majorBidi"/>
        </w:rPr>
      </w:pPr>
      <w:r w:rsidRPr="00360374">
        <w:rPr>
          <w:rFonts w:asciiTheme="majorBidi" w:hAnsiTheme="majorBidi" w:cstheme="majorBidi"/>
        </w:rPr>
        <w:t xml:space="preserve">   </w:t>
      </w:r>
      <w:r w:rsidR="007F5295" w:rsidRPr="00360374">
        <w:rPr>
          <w:rFonts w:asciiTheme="majorBidi" w:hAnsiTheme="majorBidi" w:cstheme="majorBidi"/>
        </w:rPr>
        <w:t>P.O.Box 750122 Dallas, TX 75275-0122</w:t>
      </w:r>
    </w:p>
    <w:p w:rsidR="00C306DA" w:rsidRPr="00360374" w:rsidRDefault="00BF2FF4" w:rsidP="00102B76">
      <w:pPr>
        <w:autoSpaceDE w:val="0"/>
        <w:autoSpaceDN w:val="0"/>
        <w:adjustRightInd w:val="0"/>
        <w:spacing w:after="0" w:line="240" w:lineRule="auto"/>
        <w:ind w:firstLine="720"/>
        <w:jc w:val="both"/>
        <w:rPr>
          <w:rFonts w:asciiTheme="majorBidi" w:hAnsiTheme="majorBidi" w:cstheme="majorBidi"/>
        </w:rPr>
      </w:pPr>
      <w:r w:rsidRPr="00360374">
        <w:rPr>
          <w:rFonts w:asciiTheme="majorBidi" w:hAnsiTheme="majorBidi" w:cstheme="majorBidi"/>
        </w:rPr>
        <w:t xml:space="preserve">   </w:t>
      </w:r>
      <w:r w:rsidR="00941904" w:rsidRPr="00360374">
        <w:rPr>
          <w:rFonts w:asciiTheme="majorBidi" w:hAnsiTheme="majorBidi" w:cstheme="majorBidi"/>
        </w:rPr>
        <w:t xml:space="preserve">Tel </w:t>
      </w:r>
      <w:r w:rsidR="007F5295" w:rsidRPr="00360374">
        <w:rPr>
          <w:rFonts w:asciiTheme="majorBidi" w:hAnsiTheme="majorBidi" w:cstheme="majorBidi"/>
        </w:rPr>
        <w:t>469-767-9496 Fax 214-768-1192</w:t>
      </w:r>
    </w:p>
    <w:sectPr w:rsidR="00C306DA" w:rsidRPr="00360374" w:rsidSect="006033D3">
      <w:headerReference w:type="default" r:id="rId21"/>
      <w:pgSz w:w="12240" w:h="15840"/>
      <w:pgMar w:top="1080" w:right="1890" w:bottom="1080" w:left="189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F49" w:rsidRDefault="00F33F49" w:rsidP="00691F93">
      <w:pPr>
        <w:spacing w:after="0" w:line="240" w:lineRule="auto"/>
      </w:pPr>
      <w:r>
        <w:separator/>
      </w:r>
    </w:p>
  </w:endnote>
  <w:endnote w:type="continuationSeparator" w:id="0">
    <w:p w:rsidR="00F33F49" w:rsidRDefault="00F33F49" w:rsidP="00691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F49" w:rsidRDefault="00F33F49" w:rsidP="00691F93">
      <w:pPr>
        <w:spacing w:after="0" w:line="240" w:lineRule="auto"/>
      </w:pPr>
      <w:r>
        <w:separator/>
      </w:r>
    </w:p>
  </w:footnote>
  <w:footnote w:type="continuationSeparator" w:id="0">
    <w:p w:rsidR="00F33F49" w:rsidRDefault="00F33F49" w:rsidP="00691F93">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5F5" w:rsidRPr="000A25F5" w:rsidRDefault="000A25F5" w:rsidP="000A25F5">
    <w:pPr>
      <w:pStyle w:val="Header"/>
      <w:ind w:left="-1260"/>
      <w:rPr>
        <w:i/>
        <w:iCs/>
      </w:rPr>
    </w:pPr>
    <w:proofErr w:type="spellStart"/>
    <w:r w:rsidRPr="000A25F5">
      <w:rPr>
        <w:i/>
        <w:iCs/>
      </w:rPr>
      <w:t>CrossTalk</w:t>
    </w:r>
    <w:proofErr w:type="spellEnd"/>
    <w:r w:rsidRPr="000A25F5">
      <w:rPr>
        <w:i/>
        <w:iCs/>
      </w:rPr>
      <w:t xml:space="preserve"> — The Journal of Defense Software Engineering</w:t>
    </w:r>
    <w:r w:rsidR="00596AF2">
      <w:rPr>
        <w:i/>
        <w:iCs/>
      </w:rPr>
      <w:t xml:space="preserve"> (Accepted for Publication)</w:t>
    </w:r>
    <w:r w:rsidRPr="000A25F5">
      <w:rPr>
        <w:i/>
        <w:iCs/>
      </w:rPr>
      <w: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0B72"/>
    <w:multiLevelType w:val="multilevel"/>
    <w:tmpl w:val="65DC39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E61057"/>
    <w:multiLevelType w:val="multilevel"/>
    <w:tmpl w:val="FBB028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940B71"/>
    <w:multiLevelType w:val="multilevel"/>
    <w:tmpl w:val="59DA8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B09067D"/>
    <w:multiLevelType w:val="hybridMultilevel"/>
    <w:tmpl w:val="DAA46CC8"/>
    <w:lvl w:ilvl="0" w:tplc="A4A00B74">
      <w:start w:val="1"/>
      <w:numFmt w:val="decimal"/>
      <w:lvlText w:val="[%1]"/>
      <w:lvlJc w:val="center"/>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105A0"/>
    <w:multiLevelType w:val="hybridMultilevel"/>
    <w:tmpl w:val="64127E90"/>
    <w:lvl w:ilvl="0" w:tplc="2A347E4A">
      <w:start w:val="3"/>
      <w:numFmt w:val="bullet"/>
      <w:lvlText w:val=""/>
      <w:lvlJc w:val="left"/>
      <w:pPr>
        <w:ind w:left="720" w:hanging="360"/>
      </w:pPr>
      <w:rPr>
        <w:rFonts w:ascii="Symbol" w:eastAsiaTheme="minorHAnsi" w:hAnsi="Symbol" w:cstheme="majorBidi"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oNotTrackMoves/>
  <w:defaultTabStop w:val="720"/>
  <w:characterSpacingControl w:val="doNotCompress"/>
  <w:footnotePr>
    <w:footnote w:id="-1"/>
    <w:footnote w:id="0"/>
  </w:footnotePr>
  <w:endnotePr>
    <w:endnote w:id="-1"/>
    <w:endnote w:id="0"/>
  </w:endnotePr>
  <w:compat/>
  <w:rsids>
    <w:rsidRoot w:val="004656B6"/>
    <w:rsid w:val="00000A6B"/>
    <w:rsid w:val="000068CE"/>
    <w:rsid w:val="0000740C"/>
    <w:rsid w:val="00007DDC"/>
    <w:rsid w:val="000120FD"/>
    <w:rsid w:val="0001257D"/>
    <w:rsid w:val="00012C74"/>
    <w:rsid w:val="00012ED8"/>
    <w:rsid w:val="000157D3"/>
    <w:rsid w:val="00016671"/>
    <w:rsid w:val="00016BAB"/>
    <w:rsid w:val="000207AC"/>
    <w:rsid w:val="00020BFF"/>
    <w:rsid w:val="00024108"/>
    <w:rsid w:val="00027397"/>
    <w:rsid w:val="0003306A"/>
    <w:rsid w:val="00034071"/>
    <w:rsid w:val="000345CA"/>
    <w:rsid w:val="000348B5"/>
    <w:rsid w:val="000376DB"/>
    <w:rsid w:val="0004210E"/>
    <w:rsid w:val="00043705"/>
    <w:rsid w:val="00046069"/>
    <w:rsid w:val="000472EE"/>
    <w:rsid w:val="00052CEA"/>
    <w:rsid w:val="00053972"/>
    <w:rsid w:val="00054957"/>
    <w:rsid w:val="000554D7"/>
    <w:rsid w:val="000573B0"/>
    <w:rsid w:val="000573E0"/>
    <w:rsid w:val="00057B55"/>
    <w:rsid w:val="000626D9"/>
    <w:rsid w:val="000627E6"/>
    <w:rsid w:val="00062D97"/>
    <w:rsid w:val="000636A4"/>
    <w:rsid w:val="00064495"/>
    <w:rsid w:val="00066077"/>
    <w:rsid w:val="0006692D"/>
    <w:rsid w:val="000673ED"/>
    <w:rsid w:val="000706B6"/>
    <w:rsid w:val="00071EE9"/>
    <w:rsid w:val="00072728"/>
    <w:rsid w:val="00072F61"/>
    <w:rsid w:val="000731B4"/>
    <w:rsid w:val="0007329A"/>
    <w:rsid w:val="00074651"/>
    <w:rsid w:val="00074A72"/>
    <w:rsid w:val="0007772F"/>
    <w:rsid w:val="00081ADF"/>
    <w:rsid w:val="00082C66"/>
    <w:rsid w:val="0009498E"/>
    <w:rsid w:val="000950D6"/>
    <w:rsid w:val="00095E3B"/>
    <w:rsid w:val="000A0B19"/>
    <w:rsid w:val="000A0DB3"/>
    <w:rsid w:val="000A158F"/>
    <w:rsid w:val="000A1A8C"/>
    <w:rsid w:val="000A25F5"/>
    <w:rsid w:val="000A346F"/>
    <w:rsid w:val="000A6296"/>
    <w:rsid w:val="000B0739"/>
    <w:rsid w:val="000B20BB"/>
    <w:rsid w:val="000B28F9"/>
    <w:rsid w:val="000B7000"/>
    <w:rsid w:val="000C2C5A"/>
    <w:rsid w:val="000D14C8"/>
    <w:rsid w:val="000D1BAB"/>
    <w:rsid w:val="000D2F48"/>
    <w:rsid w:val="000D3025"/>
    <w:rsid w:val="000D41E5"/>
    <w:rsid w:val="000D6975"/>
    <w:rsid w:val="000E06C2"/>
    <w:rsid w:val="000E1E71"/>
    <w:rsid w:val="000E1E9C"/>
    <w:rsid w:val="000E2482"/>
    <w:rsid w:val="000E3FA1"/>
    <w:rsid w:val="000E5363"/>
    <w:rsid w:val="000E555A"/>
    <w:rsid w:val="000F533F"/>
    <w:rsid w:val="000F5A5C"/>
    <w:rsid w:val="000F67F1"/>
    <w:rsid w:val="0010015B"/>
    <w:rsid w:val="00100330"/>
    <w:rsid w:val="00101D77"/>
    <w:rsid w:val="001020B6"/>
    <w:rsid w:val="00102B76"/>
    <w:rsid w:val="00105A97"/>
    <w:rsid w:val="00107E9C"/>
    <w:rsid w:val="00110DD4"/>
    <w:rsid w:val="00115356"/>
    <w:rsid w:val="00115A99"/>
    <w:rsid w:val="00117E1A"/>
    <w:rsid w:val="00120D21"/>
    <w:rsid w:val="00120D22"/>
    <w:rsid w:val="00122BF0"/>
    <w:rsid w:val="00127091"/>
    <w:rsid w:val="0012784D"/>
    <w:rsid w:val="00127DE5"/>
    <w:rsid w:val="00132E3E"/>
    <w:rsid w:val="00135FC3"/>
    <w:rsid w:val="00140EFD"/>
    <w:rsid w:val="00143398"/>
    <w:rsid w:val="00146037"/>
    <w:rsid w:val="00146DB7"/>
    <w:rsid w:val="00150274"/>
    <w:rsid w:val="00155E7A"/>
    <w:rsid w:val="001574AC"/>
    <w:rsid w:val="001608DB"/>
    <w:rsid w:val="00160C1D"/>
    <w:rsid w:val="00160CCE"/>
    <w:rsid w:val="001618FA"/>
    <w:rsid w:val="00164C95"/>
    <w:rsid w:val="00164D91"/>
    <w:rsid w:val="00164F36"/>
    <w:rsid w:val="00165860"/>
    <w:rsid w:val="00170C9E"/>
    <w:rsid w:val="00173297"/>
    <w:rsid w:val="00174C11"/>
    <w:rsid w:val="001763AA"/>
    <w:rsid w:val="00177CC3"/>
    <w:rsid w:val="00181D12"/>
    <w:rsid w:val="001829F9"/>
    <w:rsid w:val="001900B1"/>
    <w:rsid w:val="00191E8C"/>
    <w:rsid w:val="00192480"/>
    <w:rsid w:val="001927AF"/>
    <w:rsid w:val="001A19A3"/>
    <w:rsid w:val="001A28A1"/>
    <w:rsid w:val="001A52AB"/>
    <w:rsid w:val="001A7CAD"/>
    <w:rsid w:val="001B42B7"/>
    <w:rsid w:val="001B4383"/>
    <w:rsid w:val="001B4CAC"/>
    <w:rsid w:val="001C36B4"/>
    <w:rsid w:val="001C5599"/>
    <w:rsid w:val="001C6168"/>
    <w:rsid w:val="001C7B7B"/>
    <w:rsid w:val="001C7C31"/>
    <w:rsid w:val="001D4974"/>
    <w:rsid w:val="001D49CC"/>
    <w:rsid w:val="001D62D5"/>
    <w:rsid w:val="001D69CF"/>
    <w:rsid w:val="001D6FE4"/>
    <w:rsid w:val="001E17BC"/>
    <w:rsid w:val="001E2B1A"/>
    <w:rsid w:val="001E30EE"/>
    <w:rsid w:val="001E3B09"/>
    <w:rsid w:val="001E485A"/>
    <w:rsid w:val="001F40B1"/>
    <w:rsid w:val="001F7B15"/>
    <w:rsid w:val="002001AF"/>
    <w:rsid w:val="00201637"/>
    <w:rsid w:val="00205D0C"/>
    <w:rsid w:val="0021673D"/>
    <w:rsid w:val="00216830"/>
    <w:rsid w:val="002269CA"/>
    <w:rsid w:val="0022791A"/>
    <w:rsid w:val="002311F7"/>
    <w:rsid w:val="00232926"/>
    <w:rsid w:val="0023388D"/>
    <w:rsid w:val="0023418E"/>
    <w:rsid w:val="00235351"/>
    <w:rsid w:val="00240CD1"/>
    <w:rsid w:val="00241E08"/>
    <w:rsid w:val="00246443"/>
    <w:rsid w:val="00250353"/>
    <w:rsid w:val="00250422"/>
    <w:rsid w:val="00252BD1"/>
    <w:rsid w:val="00252D6C"/>
    <w:rsid w:val="00253DA1"/>
    <w:rsid w:val="00260253"/>
    <w:rsid w:val="002602A9"/>
    <w:rsid w:val="00262807"/>
    <w:rsid w:val="00265765"/>
    <w:rsid w:val="00271817"/>
    <w:rsid w:val="00271F55"/>
    <w:rsid w:val="0027230A"/>
    <w:rsid w:val="00272487"/>
    <w:rsid w:val="00272542"/>
    <w:rsid w:val="002746F4"/>
    <w:rsid w:val="00274C11"/>
    <w:rsid w:val="00274D28"/>
    <w:rsid w:val="0028023D"/>
    <w:rsid w:val="00291A66"/>
    <w:rsid w:val="00292197"/>
    <w:rsid w:val="002924A5"/>
    <w:rsid w:val="002932C3"/>
    <w:rsid w:val="0029416B"/>
    <w:rsid w:val="002951A1"/>
    <w:rsid w:val="002A0345"/>
    <w:rsid w:val="002A31CD"/>
    <w:rsid w:val="002A35DD"/>
    <w:rsid w:val="002A3828"/>
    <w:rsid w:val="002A58F7"/>
    <w:rsid w:val="002A6CAC"/>
    <w:rsid w:val="002A7EC3"/>
    <w:rsid w:val="002B004A"/>
    <w:rsid w:val="002B307E"/>
    <w:rsid w:val="002B4F3B"/>
    <w:rsid w:val="002B5FF1"/>
    <w:rsid w:val="002C5386"/>
    <w:rsid w:val="002C599A"/>
    <w:rsid w:val="002C6300"/>
    <w:rsid w:val="002C66AD"/>
    <w:rsid w:val="002C6F3A"/>
    <w:rsid w:val="002C742E"/>
    <w:rsid w:val="002C7F0D"/>
    <w:rsid w:val="002D03D5"/>
    <w:rsid w:val="002D0B16"/>
    <w:rsid w:val="002D4B5C"/>
    <w:rsid w:val="002D7F20"/>
    <w:rsid w:val="002E2F83"/>
    <w:rsid w:val="002E3DB4"/>
    <w:rsid w:val="002E698B"/>
    <w:rsid w:val="002F284B"/>
    <w:rsid w:val="002F29A8"/>
    <w:rsid w:val="00301C6D"/>
    <w:rsid w:val="003044DB"/>
    <w:rsid w:val="003073B4"/>
    <w:rsid w:val="00310FDA"/>
    <w:rsid w:val="003118E7"/>
    <w:rsid w:val="003123DF"/>
    <w:rsid w:val="003151ED"/>
    <w:rsid w:val="0031574D"/>
    <w:rsid w:val="00320F86"/>
    <w:rsid w:val="003224F0"/>
    <w:rsid w:val="00323507"/>
    <w:rsid w:val="00324008"/>
    <w:rsid w:val="0032670D"/>
    <w:rsid w:val="0033084E"/>
    <w:rsid w:val="00331DD3"/>
    <w:rsid w:val="00334499"/>
    <w:rsid w:val="003349FA"/>
    <w:rsid w:val="00335377"/>
    <w:rsid w:val="003367B7"/>
    <w:rsid w:val="00336B2B"/>
    <w:rsid w:val="0034318A"/>
    <w:rsid w:val="00343339"/>
    <w:rsid w:val="00344E36"/>
    <w:rsid w:val="003472E8"/>
    <w:rsid w:val="00352D23"/>
    <w:rsid w:val="00357392"/>
    <w:rsid w:val="00360374"/>
    <w:rsid w:val="00363EAB"/>
    <w:rsid w:val="0036440B"/>
    <w:rsid w:val="00366310"/>
    <w:rsid w:val="00367824"/>
    <w:rsid w:val="00370DC9"/>
    <w:rsid w:val="003711B2"/>
    <w:rsid w:val="00374385"/>
    <w:rsid w:val="00374B3C"/>
    <w:rsid w:val="00375ABF"/>
    <w:rsid w:val="00375D28"/>
    <w:rsid w:val="00376C2E"/>
    <w:rsid w:val="003775F7"/>
    <w:rsid w:val="00382390"/>
    <w:rsid w:val="00384A3A"/>
    <w:rsid w:val="00384F49"/>
    <w:rsid w:val="003855F5"/>
    <w:rsid w:val="0038625C"/>
    <w:rsid w:val="00391571"/>
    <w:rsid w:val="003929F9"/>
    <w:rsid w:val="003935A5"/>
    <w:rsid w:val="00394C0F"/>
    <w:rsid w:val="00394C1C"/>
    <w:rsid w:val="003951B1"/>
    <w:rsid w:val="003A10BE"/>
    <w:rsid w:val="003A1896"/>
    <w:rsid w:val="003A2668"/>
    <w:rsid w:val="003A3369"/>
    <w:rsid w:val="003A7980"/>
    <w:rsid w:val="003A7C9F"/>
    <w:rsid w:val="003A7F93"/>
    <w:rsid w:val="003B2626"/>
    <w:rsid w:val="003B4D95"/>
    <w:rsid w:val="003B69C1"/>
    <w:rsid w:val="003B7A53"/>
    <w:rsid w:val="003C113D"/>
    <w:rsid w:val="003C4126"/>
    <w:rsid w:val="003C444D"/>
    <w:rsid w:val="003C566D"/>
    <w:rsid w:val="003C6D23"/>
    <w:rsid w:val="003D04BE"/>
    <w:rsid w:val="003D1380"/>
    <w:rsid w:val="003D2C18"/>
    <w:rsid w:val="003D3DB2"/>
    <w:rsid w:val="003D46EB"/>
    <w:rsid w:val="003D5B76"/>
    <w:rsid w:val="003D6BE9"/>
    <w:rsid w:val="003D783F"/>
    <w:rsid w:val="003D7C0D"/>
    <w:rsid w:val="003D7E14"/>
    <w:rsid w:val="003E2149"/>
    <w:rsid w:val="003E2273"/>
    <w:rsid w:val="003E4F7E"/>
    <w:rsid w:val="003F1A77"/>
    <w:rsid w:val="003F2A3A"/>
    <w:rsid w:val="003F2BD3"/>
    <w:rsid w:val="003F3400"/>
    <w:rsid w:val="003F38AA"/>
    <w:rsid w:val="003F4700"/>
    <w:rsid w:val="003F4B0C"/>
    <w:rsid w:val="003F58B5"/>
    <w:rsid w:val="003F6E80"/>
    <w:rsid w:val="003F7F22"/>
    <w:rsid w:val="00402BBE"/>
    <w:rsid w:val="004054B1"/>
    <w:rsid w:val="00405865"/>
    <w:rsid w:val="00406C47"/>
    <w:rsid w:val="00406DBB"/>
    <w:rsid w:val="0040792A"/>
    <w:rsid w:val="0041102D"/>
    <w:rsid w:val="00412195"/>
    <w:rsid w:val="00412AC7"/>
    <w:rsid w:val="00414051"/>
    <w:rsid w:val="00415147"/>
    <w:rsid w:val="00415FC1"/>
    <w:rsid w:val="00420AF7"/>
    <w:rsid w:val="0042557B"/>
    <w:rsid w:val="00425B0C"/>
    <w:rsid w:val="00427367"/>
    <w:rsid w:val="00433960"/>
    <w:rsid w:val="004341C0"/>
    <w:rsid w:val="004349DB"/>
    <w:rsid w:val="00434CF0"/>
    <w:rsid w:val="004369B1"/>
    <w:rsid w:val="00436E10"/>
    <w:rsid w:val="004378B6"/>
    <w:rsid w:val="0044098E"/>
    <w:rsid w:val="00450581"/>
    <w:rsid w:val="0045157C"/>
    <w:rsid w:val="00452DDB"/>
    <w:rsid w:val="00454899"/>
    <w:rsid w:val="00456AF9"/>
    <w:rsid w:val="00456BD9"/>
    <w:rsid w:val="0046088A"/>
    <w:rsid w:val="004656B6"/>
    <w:rsid w:val="00466035"/>
    <w:rsid w:val="00470B80"/>
    <w:rsid w:val="004721CD"/>
    <w:rsid w:val="0047413E"/>
    <w:rsid w:val="00476B63"/>
    <w:rsid w:val="00481B07"/>
    <w:rsid w:val="004844E0"/>
    <w:rsid w:val="004849C3"/>
    <w:rsid w:val="0048789E"/>
    <w:rsid w:val="00493083"/>
    <w:rsid w:val="0049667D"/>
    <w:rsid w:val="00496CB4"/>
    <w:rsid w:val="004A0376"/>
    <w:rsid w:val="004A0ACB"/>
    <w:rsid w:val="004A7118"/>
    <w:rsid w:val="004A7508"/>
    <w:rsid w:val="004B13F1"/>
    <w:rsid w:val="004B1905"/>
    <w:rsid w:val="004B24E0"/>
    <w:rsid w:val="004B3BA1"/>
    <w:rsid w:val="004B5103"/>
    <w:rsid w:val="004C1A96"/>
    <w:rsid w:val="004C247F"/>
    <w:rsid w:val="004C2B29"/>
    <w:rsid w:val="004C44EC"/>
    <w:rsid w:val="004C4925"/>
    <w:rsid w:val="004C5B8C"/>
    <w:rsid w:val="004C752B"/>
    <w:rsid w:val="004D21AC"/>
    <w:rsid w:val="004D2889"/>
    <w:rsid w:val="004D6AE6"/>
    <w:rsid w:val="004D6EAE"/>
    <w:rsid w:val="004D792A"/>
    <w:rsid w:val="004E1C0B"/>
    <w:rsid w:val="004E1FAD"/>
    <w:rsid w:val="004E23A5"/>
    <w:rsid w:val="004E3BF1"/>
    <w:rsid w:val="004E41E5"/>
    <w:rsid w:val="004E6D79"/>
    <w:rsid w:val="004F02EF"/>
    <w:rsid w:val="004F0FA1"/>
    <w:rsid w:val="004F32DF"/>
    <w:rsid w:val="004F582C"/>
    <w:rsid w:val="00501631"/>
    <w:rsid w:val="00502F61"/>
    <w:rsid w:val="0050373B"/>
    <w:rsid w:val="0050388A"/>
    <w:rsid w:val="005075D1"/>
    <w:rsid w:val="00510F74"/>
    <w:rsid w:val="00511278"/>
    <w:rsid w:val="005127D4"/>
    <w:rsid w:val="00515C9E"/>
    <w:rsid w:val="0052280F"/>
    <w:rsid w:val="00524BF5"/>
    <w:rsid w:val="005275C2"/>
    <w:rsid w:val="00535787"/>
    <w:rsid w:val="00535D86"/>
    <w:rsid w:val="00537A68"/>
    <w:rsid w:val="00540C69"/>
    <w:rsid w:val="00541BC3"/>
    <w:rsid w:val="00542DC5"/>
    <w:rsid w:val="0054351F"/>
    <w:rsid w:val="00544300"/>
    <w:rsid w:val="0054516D"/>
    <w:rsid w:val="00556013"/>
    <w:rsid w:val="00557FDF"/>
    <w:rsid w:val="00567AF5"/>
    <w:rsid w:val="00571A79"/>
    <w:rsid w:val="00572C79"/>
    <w:rsid w:val="00573FD8"/>
    <w:rsid w:val="00580D89"/>
    <w:rsid w:val="00591499"/>
    <w:rsid w:val="00596281"/>
    <w:rsid w:val="005967A8"/>
    <w:rsid w:val="00596AF2"/>
    <w:rsid w:val="005A11C8"/>
    <w:rsid w:val="005A232B"/>
    <w:rsid w:val="005A49CD"/>
    <w:rsid w:val="005A4CCD"/>
    <w:rsid w:val="005A4F22"/>
    <w:rsid w:val="005A56FB"/>
    <w:rsid w:val="005A5874"/>
    <w:rsid w:val="005A5D14"/>
    <w:rsid w:val="005B08D9"/>
    <w:rsid w:val="005B0AF0"/>
    <w:rsid w:val="005B26C4"/>
    <w:rsid w:val="005B4B8D"/>
    <w:rsid w:val="005C1EC4"/>
    <w:rsid w:val="005C2603"/>
    <w:rsid w:val="005C43A0"/>
    <w:rsid w:val="005C7DDD"/>
    <w:rsid w:val="005D0132"/>
    <w:rsid w:val="005D0F7A"/>
    <w:rsid w:val="005D1ECA"/>
    <w:rsid w:val="005D2A71"/>
    <w:rsid w:val="005D2E59"/>
    <w:rsid w:val="005D41E3"/>
    <w:rsid w:val="005E13FA"/>
    <w:rsid w:val="005E22F7"/>
    <w:rsid w:val="005E60F9"/>
    <w:rsid w:val="005E7550"/>
    <w:rsid w:val="005E783D"/>
    <w:rsid w:val="005E7A47"/>
    <w:rsid w:val="005F24E8"/>
    <w:rsid w:val="0060199C"/>
    <w:rsid w:val="00601C5B"/>
    <w:rsid w:val="006033D3"/>
    <w:rsid w:val="00603751"/>
    <w:rsid w:val="00604A43"/>
    <w:rsid w:val="00604A59"/>
    <w:rsid w:val="00611705"/>
    <w:rsid w:val="00611A68"/>
    <w:rsid w:val="00614FA2"/>
    <w:rsid w:val="006158AC"/>
    <w:rsid w:val="00617412"/>
    <w:rsid w:val="00621598"/>
    <w:rsid w:val="0062328F"/>
    <w:rsid w:val="00623856"/>
    <w:rsid w:val="00626A40"/>
    <w:rsid w:val="00626AE4"/>
    <w:rsid w:val="00630E82"/>
    <w:rsid w:val="00633597"/>
    <w:rsid w:val="00633792"/>
    <w:rsid w:val="00636941"/>
    <w:rsid w:val="006371B4"/>
    <w:rsid w:val="006403F5"/>
    <w:rsid w:val="00641F44"/>
    <w:rsid w:val="006435DF"/>
    <w:rsid w:val="006436FB"/>
    <w:rsid w:val="00645D4E"/>
    <w:rsid w:val="00647246"/>
    <w:rsid w:val="006532A4"/>
    <w:rsid w:val="00654A37"/>
    <w:rsid w:val="00656E03"/>
    <w:rsid w:val="00661313"/>
    <w:rsid w:val="006626D4"/>
    <w:rsid w:val="006626EB"/>
    <w:rsid w:val="006627C9"/>
    <w:rsid w:val="00662EFE"/>
    <w:rsid w:val="0066463B"/>
    <w:rsid w:val="006658BC"/>
    <w:rsid w:val="00665AC9"/>
    <w:rsid w:val="00666E5B"/>
    <w:rsid w:val="00675C3D"/>
    <w:rsid w:val="006774E9"/>
    <w:rsid w:val="00680653"/>
    <w:rsid w:val="00681124"/>
    <w:rsid w:val="00681799"/>
    <w:rsid w:val="00684608"/>
    <w:rsid w:val="00691F93"/>
    <w:rsid w:val="00692E42"/>
    <w:rsid w:val="0069708E"/>
    <w:rsid w:val="006A18C1"/>
    <w:rsid w:val="006A1944"/>
    <w:rsid w:val="006A2CCA"/>
    <w:rsid w:val="006A4003"/>
    <w:rsid w:val="006A7F3D"/>
    <w:rsid w:val="006B490E"/>
    <w:rsid w:val="006B513B"/>
    <w:rsid w:val="006B526D"/>
    <w:rsid w:val="006B6BEA"/>
    <w:rsid w:val="006C0BA3"/>
    <w:rsid w:val="006C0DF4"/>
    <w:rsid w:val="006C226A"/>
    <w:rsid w:val="006D0B5E"/>
    <w:rsid w:val="006D361E"/>
    <w:rsid w:val="006D473A"/>
    <w:rsid w:val="006D552B"/>
    <w:rsid w:val="006D7AB4"/>
    <w:rsid w:val="006D7B98"/>
    <w:rsid w:val="006E076E"/>
    <w:rsid w:val="006E3990"/>
    <w:rsid w:val="006E5B5C"/>
    <w:rsid w:val="006E5FFC"/>
    <w:rsid w:val="006F474E"/>
    <w:rsid w:val="006F5EE4"/>
    <w:rsid w:val="006F719F"/>
    <w:rsid w:val="00703389"/>
    <w:rsid w:val="007035C9"/>
    <w:rsid w:val="00706087"/>
    <w:rsid w:val="0070662F"/>
    <w:rsid w:val="0070685D"/>
    <w:rsid w:val="00710B69"/>
    <w:rsid w:val="007111D5"/>
    <w:rsid w:val="0071153D"/>
    <w:rsid w:val="00712A5A"/>
    <w:rsid w:val="007143D6"/>
    <w:rsid w:val="00715249"/>
    <w:rsid w:val="00715B12"/>
    <w:rsid w:val="007178CB"/>
    <w:rsid w:val="0072105A"/>
    <w:rsid w:val="007210C3"/>
    <w:rsid w:val="007217B7"/>
    <w:rsid w:val="00721F18"/>
    <w:rsid w:val="0072235B"/>
    <w:rsid w:val="00722F3F"/>
    <w:rsid w:val="007278E8"/>
    <w:rsid w:val="0073170A"/>
    <w:rsid w:val="007328EC"/>
    <w:rsid w:val="0073498A"/>
    <w:rsid w:val="00736474"/>
    <w:rsid w:val="00736DEA"/>
    <w:rsid w:val="007417C1"/>
    <w:rsid w:val="00743C9C"/>
    <w:rsid w:val="00743F2F"/>
    <w:rsid w:val="00746A15"/>
    <w:rsid w:val="00750749"/>
    <w:rsid w:val="00752130"/>
    <w:rsid w:val="007529B4"/>
    <w:rsid w:val="00754565"/>
    <w:rsid w:val="007547CC"/>
    <w:rsid w:val="007570B0"/>
    <w:rsid w:val="007617F8"/>
    <w:rsid w:val="00761819"/>
    <w:rsid w:val="00761877"/>
    <w:rsid w:val="00761E69"/>
    <w:rsid w:val="00764883"/>
    <w:rsid w:val="007709D1"/>
    <w:rsid w:val="00781C52"/>
    <w:rsid w:val="00782342"/>
    <w:rsid w:val="0078591B"/>
    <w:rsid w:val="00791377"/>
    <w:rsid w:val="00791E4F"/>
    <w:rsid w:val="007925C4"/>
    <w:rsid w:val="007A13A6"/>
    <w:rsid w:val="007A1A82"/>
    <w:rsid w:val="007A43C3"/>
    <w:rsid w:val="007A7A7B"/>
    <w:rsid w:val="007B2556"/>
    <w:rsid w:val="007B2ADE"/>
    <w:rsid w:val="007C20C5"/>
    <w:rsid w:val="007D4293"/>
    <w:rsid w:val="007D4C2E"/>
    <w:rsid w:val="007D5C9F"/>
    <w:rsid w:val="007D5FD9"/>
    <w:rsid w:val="007D63F2"/>
    <w:rsid w:val="007E2B01"/>
    <w:rsid w:val="007E62D7"/>
    <w:rsid w:val="007E64B9"/>
    <w:rsid w:val="007E6C22"/>
    <w:rsid w:val="007E6D6B"/>
    <w:rsid w:val="007E765A"/>
    <w:rsid w:val="007F2258"/>
    <w:rsid w:val="007F35D7"/>
    <w:rsid w:val="007F3E6B"/>
    <w:rsid w:val="007F3F27"/>
    <w:rsid w:val="007F5295"/>
    <w:rsid w:val="00802C3A"/>
    <w:rsid w:val="00805899"/>
    <w:rsid w:val="00810E9E"/>
    <w:rsid w:val="00812E04"/>
    <w:rsid w:val="00815769"/>
    <w:rsid w:val="00816493"/>
    <w:rsid w:val="008239BF"/>
    <w:rsid w:val="00825BB6"/>
    <w:rsid w:val="00825D67"/>
    <w:rsid w:val="00830D58"/>
    <w:rsid w:val="0083126C"/>
    <w:rsid w:val="008317BD"/>
    <w:rsid w:val="00831FE2"/>
    <w:rsid w:val="008362D7"/>
    <w:rsid w:val="00840726"/>
    <w:rsid w:val="008436B6"/>
    <w:rsid w:val="00843F6B"/>
    <w:rsid w:val="00846C91"/>
    <w:rsid w:val="00851042"/>
    <w:rsid w:val="0085548E"/>
    <w:rsid w:val="0085666C"/>
    <w:rsid w:val="0085684E"/>
    <w:rsid w:val="00861C43"/>
    <w:rsid w:val="008634F6"/>
    <w:rsid w:val="00863A42"/>
    <w:rsid w:val="008655D3"/>
    <w:rsid w:val="00866308"/>
    <w:rsid w:val="008664FE"/>
    <w:rsid w:val="00867128"/>
    <w:rsid w:val="00870474"/>
    <w:rsid w:val="00871A51"/>
    <w:rsid w:val="008726E7"/>
    <w:rsid w:val="00874328"/>
    <w:rsid w:val="0087572D"/>
    <w:rsid w:val="00877726"/>
    <w:rsid w:val="00882BF8"/>
    <w:rsid w:val="00882CC8"/>
    <w:rsid w:val="00885FEF"/>
    <w:rsid w:val="00890CB0"/>
    <w:rsid w:val="008948D8"/>
    <w:rsid w:val="00894BAB"/>
    <w:rsid w:val="00895630"/>
    <w:rsid w:val="008A2BF9"/>
    <w:rsid w:val="008A3414"/>
    <w:rsid w:val="008B3129"/>
    <w:rsid w:val="008B36C1"/>
    <w:rsid w:val="008B4E05"/>
    <w:rsid w:val="008B5EB6"/>
    <w:rsid w:val="008B695C"/>
    <w:rsid w:val="008C02D7"/>
    <w:rsid w:val="008C2D5D"/>
    <w:rsid w:val="008C32B6"/>
    <w:rsid w:val="008C3725"/>
    <w:rsid w:val="008C66B5"/>
    <w:rsid w:val="008C788A"/>
    <w:rsid w:val="008C78CD"/>
    <w:rsid w:val="008D0D98"/>
    <w:rsid w:val="008D3F7D"/>
    <w:rsid w:val="008D7213"/>
    <w:rsid w:val="008E01BD"/>
    <w:rsid w:val="008E425C"/>
    <w:rsid w:val="008E4DF1"/>
    <w:rsid w:val="008F3454"/>
    <w:rsid w:val="008F3FA1"/>
    <w:rsid w:val="008F4A04"/>
    <w:rsid w:val="00903290"/>
    <w:rsid w:val="009049A3"/>
    <w:rsid w:val="00904BEE"/>
    <w:rsid w:val="00906A2B"/>
    <w:rsid w:val="00906AC3"/>
    <w:rsid w:val="00906CAC"/>
    <w:rsid w:val="009107AF"/>
    <w:rsid w:val="009145F7"/>
    <w:rsid w:val="00915C4C"/>
    <w:rsid w:val="009178D5"/>
    <w:rsid w:val="0092393E"/>
    <w:rsid w:val="009264A8"/>
    <w:rsid w:val="00930272"/>
    <w:rsid w:val="00932F50"/>
    <w:rsid w:val="00934B2C"/>
    <w:rsid w:val="00935A68"/>
    <w:rsid w:val="00941904"/>
    <w:rsid w:val="0094589C"/>
    <w:rsid w:val="00951C11"/>
    <w:rsid w:val="009524C2"/>
    <w:rsid w:val="00952A50"/>
    <w:rsid w:val="009548BA"/>
    <w:rsid w:val="0096080E"/>
    <w:rsid w:val="00962546"/>
    <w:rsid w:val="009632AF"/>
    <w:rsid w:val="0096338A"/>
    <w:rsid w:val="00964F45"/>
    <w:rsid w:val="00966AA4"/>
    <w:rsid w:val="00967810"/>
    <w:rsid w:val="00970248"/>
    <w:rsid w:val="0097348C"/>
    <w:rsid w:val="00975E2B"/>
    <w:rsid w:val="00977D21"/>
    <w:rsid w:val="00980434"/>
    <w:rsid w:val="00981DAF"/>
    <w:rsid w:val="00982436"/>
    <w:rsid w:val="009852C9"/>
    <w:rsid w:val="009859F5"/>
    <w:rsid w:val="009872A7"/>
    <w:rsid w:val="00990D82"/>
    <w:rsid w:val="00991389"/>
    <w:rsid w:val="00992240"/>
    <w:rsid w:val="00992CB5"/>
    <w:rsid w:val="00994A83"/>
    <w:rsid w:val="009959E1"/>
    <w:rsid w:val="00995F0B"/>
    <w:rsid w:val="0099659D"/>
    <w:rsid w:val="00996B51"/>
    <w:rsid w:val="009974ED"/>
    <w:rsid w:val="0099774E"/>
    <w:rsid w:val="009A36C1"/>
    <w:rsid w:val="009B025F"/>
    <w:rsid w:val="009B11FA"/>
    <w:rsid w:val="009B1450"/>
    <w:rsid w:val="009B2FEC"/>
    <w:rsid w:val="009B36DD"/>
    <w:rsid w:val="009B3E68"/>
    <w:rsid w:val="009C0506"/>
    <w:rsid w:val="009C348E"/>
    <w:rsid w:val="009C3D97"/>
    <w:rsid w:val="009C4773"/>
    <w:rsid w:val="009D2941"/>
    <w:rsid w:val="009D3DF1"/>
    <w:rsid w:val="009D4D64"/>
    <w:rsid w:val="009D515D"/>
    <w:rsid w:val="009D685D"/>
    <w:rsid w:val="009D72E1"/>
    <w:rsid w:val="009E05EC"/>
    <w:rsid w:val="009E40D6"/>
    <w:rsid w:val="009E5ED0"/>
    <w:rsid w:val="009F54D8"/>
    <w:rsid w:val="009F5ABB"/>
    <w:rsid w:val="009F60F3"/>
    <w:rsid w:val="009F71E3"/>
    <w:rsid w:val="009F7A1E"/>
    <w:rsid w:val="00A0172F"/>
    <w:rsid w:val="00A01BAA"/>
    <w:rsid w:val="00A04588"/>
    <w:rsid w:val="00A070E0"/>
    <w:rsid w:val="00A0751E"/>
    <w:rsid w:val="00A100E8"/>
    <w:rsid w:val="00A10521"/>
    <w:rsid w:val="00A11C5F"/>
    <w:rsid w:val="00A12555"/>
    <w:rsid w:val="00A15277"/>
    <w:rsid w:val="00A16BF0"/>
    <w:rsid w:val="00A174BC"/>
    <w:rsid w:val="00A207DF"/>
    <w:rsid w:val="00A26956"/>
    <w:rsid w:val="00A278CA"/>
    <w:rsid w:val="00A31F4A"/>
    <w:rsid w:val="00A40FA4"/>
    <w:rsid w:val="00A44EA2"/>
    <w:rsid w:val="00A505FE"/>
    <w:rsid w:val="00A50749"/>
    <w:rsid w:val="00A56B77"/>
    <w:rsid w:val="00A605A7"/>
    <w:rsid w:val="00A6521C"/>
    <w:rsid w:val="00A653A6"/>
    <w:rsid w:val="00A66620"/>
    <w:rsid w:val="00A72D48"/>
    <w:rsid w:val="00A75868"/>
    <w:rsid w:val="00A77472"/>
    <w:rsid w:val="00A82782"/>
    <w:rsid w:val="00A83E0F"/>
    <w:rsid w:val="00A87798"/>
    <w:rsid w:val="00A87D59"/>
    <w:rsid w:val="00A92FDC"/>
    <w:rsid w:val="00A93017"/>
    <w:rsid w:val="00A96934"/>
    <w:rsid w:val="00A96D26"/>
    <w:rsid w:val="00AA0B8A"/>
    <w:rsid w:val="00AA17F5"/>
    <w:rsid w:val="00AA4383"/>
    <w:rsid w:val="00AA4F98"/>
    <w:rsid w:val="00AA6C7A"/>
    <w:rsid w:val="00AA6EF5"/>
    <w:rsid w:val="00AB07E4"/>
    <w:rsid w:val="00AB0F15"/>
    <w:rsid w:val="00AB109E"/>
    <w:rsid w:val="00AB33FD"/>
    <w:rsid w:val="00AB4B41"/>
    <w:rsid w:val="00AB51F7"/>
    <w:rsid w:val="00AB66DC"/>
    <w:rsid w:val="00AC0A0C"/>
    <w:rsid w:val="00AC0B36"/>
    <w:rsid w:val="00AC3C46"/>
    <w:rsid w:val="00AC558C"/>
    <w:rsid w:val="00AC5E75"/>
    <w:rsid w:val="00AC6CEE"/>
    <w:rsid w:val="00AC707F"/>
    <w:rsid w:val="00AD0FAC"/>
    <w:rsid w:val="00AD20BE"/>
    <w:rsid w:val="00AD54DF"/>
    <w:rsid w:val="00AE049B"/>
    <w:rsid w:val="00AE471F"/>
    <w:rsid w:val="00AE7833"/>
    <w:rsid w:val="00AF0BDF"/>
    <w:rsid w:val="00AF1613"/>
    <w:rsid w:val="00AF17E2"/>
    <w:rsid w:val="00AF369A"/>
    <w:rsid w:val="00AF3F88"/>
    <w:rsid w:val="00AF4BED"/>
    <w:rsid w:val="00B05599"/>
    <w:rsid w:val="00B05C36"/>
    <w:rsid w:val="00B06FD1"/>
    <w:rsid w:val="00B11D25"/>
    <w:rsid w:val="00B11E6B"/>
    <w:rsid w:val="00B13D3D"/>
    <w:rsid w:val="00B17837"/>
    <w:rsid w:val="00B21876"/>
    <w:rsid w:val="00B242B2"/>
    <w:rsid w:val="00B24430"/>
    <w:rsid w:val="00B245EA"/>
    <w:rsid w:val="00B25C35"/>
    <w:rsid w:val="00B26DC5"/>
    <w:rsid w:val="00B3651F"/>
    <w:rsid w:val="00B37027"/>
    <w:rsid w:val="00B37655"/>
    <w:rsid w:val="00B37E4E"/>
    <w:rsid w:val="00B40192"/>
    <w:rsid w:val="00B41B4A"/>
    <w:rsid w:val="00B45ED2"/>
    <w:rsid w:val="00B51B4D"/>
    <w:rsid w:val="00B521C7"/>
    <w:rsid w:val="00B526AC"/>
    <w:rsid w:val="00B52A2C"/>
    <w:rsid w:val="00B540CD"/>
    <w:rsid w:val="00B54D08"/>
    <w:rsid w:val="00B55F2D"/>
    <w:rsid w:val="00B60EFF"/>
    <w:rsid w:val="00B62794"/>
    <w:rsid w:val="00B627E9"/>
    <w:rsid w:val="00B65E01"/>
    <w:rsid w:val="00B67B7A"/>
    <w:rsid w:val="00B761C4"/>
    <w:rsid w:val="00B82470"/>
    <w:rsid w:val="00B84D28"/>
    <w:rsid w:val="00B85F10"/>
    <w:rsid w:val="00B863CB"/>
    <w:rsid w:val="00B86740"/>
    <w:rsid w:val="00B872A4"/>
    <w:rsid w:val="00B91409"/>
    <w:rsid w:val="00B9618E"/>
    <w:rsid w:val="00BA240F"/>
    <w:rsid w:val="00BA3AFA"/>
    <w:rsid w:val="00BA5397"/>
    <w:rsid w:val="00BA6274"/>
    <w:rsid w:val="00BB5951"/>
    <w:rsid w:val="00BB641A"/>
    <w:rsid w:val="00BB6724"/>
    <w:rsid w:val="00BC0880"/>
    <w:rsid w:val="00BC4730"/>
    <w:rsid w:val="00BC7405"/>
    <w:rsid w:val="00BC78AF"/>
    <w:rsid w:val="00BD2138"/>
    <w:rsid w:val="00BD4A19"/>
    <w:rsid w:val="00BD5CE3"/>
    <w:rsid w:val="00BD6BA7"/>
    <w:rsid w:val="00BE6C27"/>
    <w:rsid w:val="00BF2FF4"/>
    <w:rsid w:val="00BF417F"/>
    <w:rsid w:val="00BF61F8"/>
    <w:rsid w:val="00BF6DC5"/>
    <w:rsid w:val="00BF7D00"/>
    <w:rsid w:val="00C063BC"/>
    <w:rsid w:val="00C07B4C"/>
    <w:rsid w:val="00C114DF"/>
    <w:rsid w:val="00C11F8B"/>
    <w:rsid w:val="00C21520"/>
    <w:rsid w:val="00C2522D"/>
    <w:rsid w:val="00C273AA"/>
    <w:rsid w:val="00C27B8A"/>
    <w:rsid w:val="00C306DA"/>
    <w:rsid w:val="00C31962"/>
    <w:rsid w:val="00C34515"/>
    <w:rsid w:val="00C37003"/>
    <w:rsid w:val="00C3704E"/>
    <w:rsid w:val="00C409D3"/>
    <w:rsid w:val="00C4275B"/>
    <w:rsid w:val="00C45E1F"/>
    <w:rsid w:val="00C500EC"/>
    <w:rsid w:val="00C54B0B"/>
    <w:rsid w:val="00C54F37"/>
    <w:rsid w:val="00C55EAA"/>
    <w:rsid w:val="00C57426"/>
    <w:rsid w:val="00C60302"/>
    <w:rsid w:val="00C633AA"/>
    <w:rsid w:val="00C75528"/>
    <w:rsid w:val="00C80C34"/>
    <w:rsid w:val="00C8229D"/>
    <w:rsid w:val="00C82BA5"/>
    <w:rsid w:val="00C907EB"/>
    <w:rsid w:val="00C92F9A"/>
    <w:rsid w:val="00C93ACB"/>
    <w:rsid w:val="00C949C9"/>
    <w:rsid w:val="00CA35A1"/>
    <w:rsid w:val="00CA4F13"/>
    <w:rsid w:val="00CA5570"/>
    <w:rsid w:val="00CA7C66"/>
    <w:rsid w:val="00CB071F"/>
    <w:rsid w:val="00CB073A"/>
    <w:rsid w:val="00CB451A"/>
    <w:rsid w:val="00CB58E6"/>
    <w:rsid w:val="00CB6C0D"/>
    <w:rsid w:val="00CC0F86"/>
    <w:rsid w:val="00CC1055"/>
    <w:rsid w:val="00CC1230"/>
    <w:rsid w:val="00CC329F"/>
    <w:rsid w:val="00CC3BEA"/>
    <w:rsid w:val="00CC7BD4"/>
    <w:rsid w:val="00CD62D8"/>
    <w:rsid w:val="00CD7C4F"/>
    <w:rsid w:val="00CE1F8B"/>
    <w:rsid w:val="00CE4A2E"/>
    <w:rsid w:val="00CF0ED3"/>
    <w:rsid w:val="00CF5D7E"/>
    <w:rsid w:val="00CF7950"/>
    <w:rsid w:val="00D014CE"/>
    <w:rsid w:val="00D0273F"/>
    <w:rsid w:val="00D02AA7"/>
    <w:rsid w:val="00D10414"/>
    <w:rsid w:val="00D1051C"/>
    <w:rsid w:val="00D15818"/>
    <w:rsid w:val="00D16609"/>
    <w:rsid w:val="00D22508"/>
    <w:rsid w:val="00D24608"/>
    <w:rsid w:val="00D247D6"/>
    <w:rsid w:val="00D25519"/>
    <w:rsid w:val="00D259C4"/>
    <w:rsid w:val="00D30897"/>
    <w:rsid w:val="00D345C9"/>
    <w:rsid w:val="00D371F7"/>
    <w:rsid w:val="00D40150"/>
    <w:rsid w:val="00D4063D"/>
    <w:rsid w:val="00D50981"/>
    <w:rsid w:val="00D532CC"/>
    <w:rsid w:val="00D54C23"/>
    <w:rsid w:val="00D57B5D"/>
    <w:rsid w:val="00D60E03"/>
    <w:rsid w:val="00D622C7"/>
    <w:rsid w:val="00D62668"/>
    <w:rsid w:val="00D778D9"/>
    <w:rsid w:val="00D77A26"/>
    <w:rsid w:val="00D80311"/>
    <w:rsid w:val="00D80B9D"/>
    <w:rsid w:val="00D8171F"/>
    <w:rsid w:val="00D83656"/>
    <w:rsid w:val="00D83C17"/>
    <w:rsid w:val="00D83C1A"/>
    <w:rsid w:val="00D85585"/>
    <w:rsid w:val="00D85954"/>
    <w:rsid w:val="00D9099B"/>
    <w:rsid w:val="00D90D90"/>
    <w:rsid w:val="00D9170B"/>
    <w:rsid w:val="00D9310B"/>
    <w:rsid w:val="00D940D9"/>
    <w:rsid w:val="00DA0508"/>
    <w:rsid w:val="00DA4741"/>
    <w:rsid w:val="00DA5D08"/>
    <w:rsid w:val="00DA7FDA"/>
    <w:rsid w:val="00DB2F98"/>
    <w:rsid w:val="00DB3E96"/>
    <w:rsid w:val="00DB577B"/>
    <w:rsid w:val="00DB6F82"/>
    <w:rsid w:val="00DB7B04"/>
    <w:rsid w:val="00DC15A9"/>
    <w:rsid w:val="00DC1AD4"/>
    <w:rsid w:val="00DC3593"/>
    <w:rsid w:val="00DC5CDA"/>
    <w:rsid w:val="00DD07AF"/>
    <w:rsid w:val="00DD1BC4"/>
    <w:rsid w:val="00DD29BC"/>
    <w:rsid w:val="00DD36FD"/>
    <w:rsid w:val="00DD379C"/>
    <w:rsid w:val="00DD6E3C"/>
    <w:rsid w:val="00DD7AC6"/>
    <w:rsid w:val="00DD7C23"/>
    <w:rsid w:val="00DD7CEC"/>
    <w:rsid w:val="00DE05B7"/>
    <w:rsid w:val="00DE285E"/>
    <w:rsid w:val="00DE37C8"/>
    <w:rsid w:val="00DE3C89"/>
    <w:rsid w:val="00DE41DC"/>
    <w:rsid w:val="00DE56AB"/>
    <w:rsid w:val="00DE5731"/>
    <w:rsid w:val="00DF084E"/>
    <w:rsid w:val="00DF50AE"/>
    <w:rsid w:val="00DF5223"/>
    <w:rsid w:val="00DF5D3C"/>
    <w:rsid w:val="00DF6C67"/>
    <w:rsid w:val="00DF74B4"/>
    <w:rsid w:val="00DF7B78"/>
    <w:rsid w:val="00E050B5"/>
    <w:rsid w:val="00E10D8C"/>
    <w:rsid w:val="00E14AF1"/>
    <w:rsid w:val="00E15AF5"/>
    <w:rsid w:val="00E17F1E"/>
    <w:rsid w:val="00E17F72"/>
    <w:rsid w:val="00E2077F"/>
    <w:rsid w:val="00E22A68"/>
    <w:rsid w:val="00E276E2"/>
    <w:rsid w:val="00E32252"/>
    <w:rsid w:val="00E337BF"/>
    <w:rsid w:val="00E40C85"/>
    <w:rsid w:val="00E4199F"/>
    <w:rsid w:val="00E42376"/>
    <w:rsid w:val="00E440EB"/>
    <w:rsid w:val="00E44C61"/>
    <w:rsid w:val="00E46874"/>
    <w:rsid w:val="00E46FFC"/>
    <w:rsid w:val="00E47C92"/>
    <w:rsid w:val="00E51892"/>
    <w:rsid w:val="00E54EBF"/>
    <w:rsid w:val="00E55B3F"/>
    <w:rsid w:val="00E568A0"/>
    <w:rsid w:val="00E56A01"/>
    <w:rsid w:val="00E570EF"/>
    <w:rsid w:val="00E57C4B"/>
    <w:rsid w:val="00E57E9F"/>
    <w:rsid w:val="00E620B1"/>
    <w:rsid w:val="00E636F2"/>
    <w:rsid w:val="00E709D0"/>
    <w:rsid w:val="00E72059"/>
    <w:rsid w:val="00E72D88"/>
    <w:rsid w:val="00E73A3A"/>
    <w:rsid w:val="00E73D28"/>
    <w:rsid w:val="00E7411C"/>
    <w:rsid w:val="00E75101"/>
    <w:rsid w:val="00E7681D"/>
    <w:rsid w:val="00E769E2"/>
    <w:rsid w:val="00E769E3"/>
    <w:rsid w:val="00E76B10"/>
    <w:rsid w:val="00E773CE"/>
    <w:rsid w:val="00E802B8"/>
    <w:rsid w:val="00E807D3"/>
    <w:rsid w:val="00E8102F"/>
    <w:rsid w:val="00E82007"/>
    <w:rsid w:val="00E8353F"/>
    <w:rsid w:val="00E8440A"/>
    <w:rsid w:val="00E854AF"/>
    <w:rsid w:val="00E90EE5"/>
    <w:rsid w:val="00E91193"/>
    <w:rsid w:val="00E913AD"/>
    <w:rsid w:val="00E95BA7"/>
    <w:rsid w:val="00EA01CD"/>
    <w:rsid w:val="00EA1E1F"/>
    <w:rsid w:val="00EA3C4B"/>
    <w:rsid w:val="00EA422C"/>
    <w:rsid w:val="00EA66DB"/>
    <w:rsid w:val="00EA713A"/>
    <w:rsid w:val="00EA742A"/>
    <w:rsid w:val="00EA79D8"/>
    <w:rsid w:val="00EA7A6C"/>
    <w:rsid w:val="00EA7C52"/>
    <w:rsid w:val="00EA7DF7"/>
    <w:rsid w:val="00EB4E76"/>
    <w:rsid w:val="00EB6E13"/>
    <w:rsid w:val="00EC0B6A"/>
    <w:rsid w:val="00EC3C87"/>
    <w:rsid w:val="00EC3CFE"/>
    <w:rsid w:val="00EC63CF"/>
    <w:rsid w:val="00ED2BC6"/>
    <w:rsid w:val="00ED363C"/>
    <w:rsid w:val="00ED4E20"/>
    <w:rsid w:val="00ED5DDB"/>
    <w:rsid w:val="00ED7814"/>
    <w:rsid w:val="00EE434A"/>
    <w:rsid w:val="00EE4CB1"/>
    <w:rsid w:val="00EE65B6"/>
    <w:rsid w:val="00EE6949"/>
    <w:rsid w:val="00EF4620"/>
    <w:rsid w:val="00EF5BF5"/>
    <w:rsid w:val="00F017F1"/>
    <w:rsid w:val="00F05C3D"/>
    <w:rsid w:val="00F11A4F"/>
    <w:rsid w:val="00F12110"/>
    <w:rsid w:val="00F126D9"/>
    <w:rsid w:val="00F13164"/>
    <w:rsid w:val="00F1381E"/>
    <w:rsid w:val="00F138EE"/>
    <w:rsid w:val="00F14468"/>
    <w:rsid w:val="00F16CBE"/>
    <w:rsid w:val="00F17563"/>
    <w:rsid w:val="00F207F5"/>
    <w:rsid w:val="00F21C22"/>
    <w:rsid w:val="00F22545"/>
    <w:rsid w:val="00F24352"/>
    <w:rsid w:val="00F30AA5"/>
    <w:rsid w:val="00F31BC9"/>
    <w:rsid w:val="00F33F49"/>
    <w:rsid w:val="00F3428E"/>
    <w:rsid w:val="00F42213"/>
    <w:rsid w:val="00F42214"/>
    <w:rsid w:val="00F42E91"/>
    <w:rsid w:val="00F43AB9"/>
    <w:rsid w:val="00F46408"/>
    <w:rsid w:val="00F475E6"/>
    <w:rsid w:val="00F50829"/>
    <w:rsid w:val="00F50F6E"/>
    <w:rsid w:val="00F528E1"/>
    <w:rsid w:val="00F57C2A"/>
    <w:rsid w:val="00F606E8"/>
    <w:rsid w:val="00F61489"/>
    <w:rsid w:val="00F63C8B"/>
    <w:rsid w:val="00F6464A"/>
    <w:rsid w:val="00F7128B"/>
    <w:rsid w:val="00F71775"/>
    <w:rsid w:val="00F73849"/>
    <w:rsid w:val="00F75249"/>
    <w:rsid w:val="00F75D08"/>
    <w:rsid w:val="00F7754C"/>
    <w:rsid w:val="00F8009C"/>
    <w:rsid w:val="00F80607"/>
    <w:rsid w:val="00F86DA4"/>
    <w:rsid w:val="00F90F66"/>
    <w:rsid w:val="00F938BC"/>
    <w:rsid w:val="00F944B1"/>
    <w:rsid w:val="00F97117"/>
    <w:rsid w:val="00F97B0B"/>
    <w:rsid w:val="00F97D83"/>
    <w:rsid w:val="00FA5D4B"/>
    <w:rsid w:val="00FA6A8A"/>
    <w:rsid w:val="00FA759C"/>
    <w:rsid w:val="00FB153C"/>
    <w:rsid w:val="00FB45CD"/>
    <w:rsid w:val="00FB53BA"/>
    <w:rsid w:val="00FB68D9"/>
    <w:rsid w:val="00FC008C"/>
    <w:rsid w:val="00FC1F14"/>
    <w:rsid w:val="00FD0AEF"/>
    <w:rsid w:val="00FD32ED"/>
    <w:rsid w:val="00FD3693"/>
    <w:rsid w:val="00FD3F91"/>
    <w:rsid w:val="00FD46B0"/>
    <w:rsid w:val="00FD76CE"/>
    <w:rsid w:val="00FE0034"/>
    <w:rsid w:val="00FE012C"/>
    <w:rsid w:val="00FE108E"/>
    <w:rsid w:val="00FE1AB8"/>
    <w:rsid w:val="00FE4843"/>
    <w:rsid w:val="00FE5BB6"/>
    <w:rsid w:val="00FE6299"/>
    <w:rsid w:val="00FF5520"/>
    <w:rsid w:val="00FF719A"/>
  </w:rsids>
  <m:mathPr>
    <m:mathFont m:val="SimSun"/>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88"/>
    <o:shapelayout v:ext="edit">
      <o:idmap v:ext="edit" data="1"/>
      <o:regrouptable v:ext="edit">
        <o:entry new="1" old="0"/>
        <o:entry new="2" old="0"/>
        <o:entry new="3" old="0"/>
        <o:entry new="4" old="0"/>
        <o:entry new="5" old="0"/>
        <o:entry new="6" old="0"/>
        <o:entry new="7" old="0"/>
        <o:entry new="8" old="7"/>
        <o:entry new="9" old="0"/>
        <o:entry new="10" old="0"/>
        <o:entry new="11" old="0"/>
        <o:entry new="12" old="0"/>
        <o:entry new="13" old="0"/>
        <o:entry new="14" old="0"/>
        <o:entry new="15" old="0"/>
        <o:entry new="16" old="0"/>
        <o:entry new="17" old="0"/>
        <o:entry new="18" old="0"/>
        <o:entry new="19" old="0"/>
        <o:entry new="20" old="0"/>
        <o:entry new="21" old="20"/>
        <o:entry new="22" old="0"/>
        <o:entry new="23" old="22"/>
        <o:entry new="24" old="0"/>
        <o:entry new="25" old="0"/>
        <o:entry new="26" old="0"/>
        <o:entry new="27" old="0"/>
        <o:entry new="28" old="0"/>
        <o:entry new="2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AE"/>
  </w:style>
  <w:style w:type="paragraph" w:styleId="Heading1">
    <w:name w:val="heading 1"/>
    <w:basedOn w:val="Normal"/>
    <w:next w:val="Normal"/>
    <w:link w:val="Heading1Char"/>
    <w:uiPriority w:val="9"/>
    <w:qFormat/>
    <w:rsid w:val="002C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680653"/>
  </w:style>
  <w:style w:type="paragraph" w:styleId="BalloonText">
    <w:name w:val="Balloon Text"/>
    <w:basedOn w:val="Normal"/>
    <w:link w:val="BalloonTextChar"/>
    <w:uiPriority w:val="99"/>
    <w:semiHidden/>
    <w:unhideWhenUsed/>
    <w:rsid w:val="00425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B0C"/>
    <w:rPr>
      <w:rFonts w:ascii="Tahoma" w:hAnsi="Tahoma" w:cs="Tahoma"/>
      <w:sz w:val="16"/>
      <w:szCs w:val="16"/>
    </w:rPr>
  </w:style>
  <w:style w:type="table" w:styleId="TableGrid">
    <w:name w:val="Table Grid"/>
    <w:basedOn w:val="TableNormal"/>
    <w:uiPriority w:val="59"/>
    <w:rsid w:val="002725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409D3"/>
    <w:pPr>
      <w:ind w:left="720"/>
      <w:contextualSpacing/>
    </w:pPr>
  </w:style>
  <w:style w:type="character" w:customStyle="1" w:styleId="Heading1Char">
    <w:name w:val="Heading 1 Char"/>
    <w:basedOn w:val="DefaultParagraphFont"/>
    <w:link w:val="Heading1"/>
    <w:uiPriority w:val="9"/>
    <w:rsid w:val="002C630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A66DB"/>
    <w:rPr>
      <w:color w:val="0000FF" w:themeColor="hyperlink"/>
      <w:u w:val="single"/>
    </w:rPr>
  </w:style>
  <w:style w:type="character" w:styleId="FollowedHyperlink">
    <w:name w:val="FollowedHyperlink"/>
    <w:basedOn w:val="DefaultParagraphFont"/>
    <w:uiPriority w:val="99"/>
    <w:semiHidden/>
    <w:unhideWhenUsed/>
    <w:rsid w:val="00C54F37"/>
    <w:rPr>
      <w:color w:val="800080" w:themeColor="followedHyperlink"/>
      <w:u w:val="single"/>
    </w:rPr>
  </w:style>
  <w:style w:type="paragraph" w:styleId="Revision">
    <w:name w:val="Revision"/>
    <w:hidden/>
    <w:uiPriority w:val="99"/>
    <w:semiHidden/>
    <w:rsid w:val="00357392"/>
    <w:pPr>
      <w:spacing w:after="0" w:line="240" w:lineRule="auto"/>
    </w:pPr>
  </w:style>
  <w:style w:type="paragraph" w:styleId="Header">
    <w:name w:val="header"/>
    <w:basedOn w:val="Normal"/>
    <w:link w:val="HeaderChar"/>
    <w:uiPriority w:val="99"/>
    <w:semiHidden/>
    <w:unhideWhenUsed/>
    <w:rsid w:val="00691F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1F93"/>
  </w:style>
  <w:style w:type="paragraph" w:styleId="Footer">
    <w:name w:val="footer"/>
    <w:basedOn w:val="Normal"/>
    <w:link w:val="FooterChar"/>
    <w:uiPriority w:val="99"/>
    <w:semiHidden/>
    <w:unhideWhenUsed/>
    <w:rsid w:val="00691F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1F93"/>
  </w:style>
  <w:style w:type="character" w:styleId="CommentReference">
    <w:name w:val="annotation reference"/>
    <w:basedOn w:val="DefaultParagraphFont"/>
    <w:uiPriority w:val="99"/>
    <w:semiHidden/>
    <w:unhideWhenUsed/>
    <w:rsid w:val="00C949C9"/>
    <w:rPr>
      <w:sz w:val="16"/>
      <w:szCs w:val="16"/>
    </w:rPr>
  </w:style>
  <w:style w:type="paragraph" w:styleId="CommentText">
    <w:name w:val="annotation text"/>
    <w:basedOn w:val="Normal"/>
    <w:link w:val="CommentTextChar"/>
    <w:uiPriority w:val="99"/>
    <w:semiHidden/>
    <w:unhideWhenUsed/>
    <w:rsid w:val="00C949C9"/>
    <w:pPr>
      <w:spacing w:line="240" w:lineRule="auto"/>
    </w:pPr>
    <w:rPr>
      <w:sz w:val="20"/>
      <w:szCs w:val="20"/>
    </w:rPr>
  </w:style>
  <w:style w:type="character" w:customStyle="1" w:styleId="CommentTextChar">
    <w:name w:val="Comment Text Char"/>
    <w:basedOn w:val="DefaultParagraphFont"/>
    <w:link w:val="CommentText"/>
    <w:uiPriority w:val="99"/>
    <w:semiHidden/>
    <w:rsid w:val="00C949C9"/>
    <w:rPr>
      <w:sz w:val="20"/>
      <w:szCs w:val="20"/>
    </w:rPr>
  </w:style>
  <w:style w:type="paragraph" w:styleId="CommentSubject">
    <w:name w:val="annotation subject"/>
    <w:basedOn w:val="CommentText"/>
    <w:next w:val="CommentText"/>
    <w:link w:val="CommentSubjectChar"/>
    <w:uiPriority w:val="99"/>
    <w:semiHidden/>
    <w:unhideWhenUsed/>
    <w:rsid w:val="00C949C9"/>
    <w:rPr>
      <w:b/>
      <w:bCs/>
    </w:rPr>
  </w:style>
  <w:style w:type="character" w:customStyle="1" w:styleId="CommentSubjectChar">
    <w:name w:val="Comment Subject Char"/>
    <w:basedOn w:val="CommentTextChar"/>
    <w:link w:val="CommentSubject"/>
    <w:uiPriority w:val="99"/>
    <w:semiHidden/>
    <w:rsid w:val="00C949C9"/>
    <w:rPr>
      <w:b/>
      <w:bCs/>
    </w:rPr>
  </w:style>
  <w:style w:type="paragraph" w:customStyle="1" w:styleId="Text">
    <w:name w:val="Text"/>
    <w:basedOn w:val="Normal"/>
    <w:uiPriority w:val="99"/>
    <w:rsid w:val="00B24430"/>
    <w:pPr>
      <w:widowControl w:val="0"/>
      <w:spacing w:after="0" w:line="252" w:lineRule="auto"/>
      <w:ind w:firstLine="202"/>
      <w:jc w:val="both"/>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36549228">
      <w:bodyDiv w:val="1"/>
      <w:marLeft w:val="0"/>
      <w:marRight w:val="0"/>
      <w:marTop w:val="0"/>
      <w:marBottom w:val="0"/>
      <w:divBdr>
        <w:top w:val="none" w:sz="0" w:space="0" w:color="auto"/>
        <w:left w:val="none" w:sz="0" w:space="0" w:color="auto"/>
        <w:bottom w:val="none" w:sz="0" w:space="0" w:color="auto"/>
        <w:right w:val="none" w:sz="0" w:space="0" w:color="auto"/>
      </w:divBdr>
    </w:div>
    <w:div w:id="266617519">
      <w:bodyDiv w:val="1"/>
      <w:marLeft w:val="0"/>
      <w:marRight w:val="0"/>
      <w:marTop w:val="0"/>
      <w:marBottom w:val="0"/>
      <w:divBdr>
        <w:top w:val="none" w:sz="0" w:space="0" w:color="auto"/>
        <w:left w:val="none" w:sz="0" w:space="0" w:color="auto"/>
        <w:bottom w:val="none" w:sz="0" w:space="0" w:color="auto"/>
        <w:right w:val="none" w:sz="0" w:space="0" w:color="auto"/>
      </w:divBdr>
      <w:divsChild>
        <w:div w:id="1068303577">
          <w:marLeft w:val="576"/>
          <w:marRight w:val="0"/>
          <w:marTop w:val="80"/>
          <w:marBottom w:val="0"/>
          <w:divBdr>
            <w:top w:val="none" w:sz="0" w:space="0" w:color="auto"/>
            <w:left w:val="none" w:sz="0" w:space="0" w:color="auto"/>
            <w:bottom w:val="none" w:sz="0" w:space="0" w:color="auto"/>
            <w:right w:val="none" w:sz="0" w:space="0" w:color="auto"/>
          </w:divBdr>
        </w:div>
      </w:divsChild>
    </w:div>
    <w:div w:id="392778804">
      <w:bodyDiv w:val="1"/>
      <w:marLeft w:val="0"/>
      <w:marRight w:val="0"/>
      <w:marTop w:val="0"/>
      <w:marBottom w:val="0"/>
      <w:divBdr>
        <w:top w:val="none" w:sz="0" w:space="0" w:color="auto"/>
        <w:left w:val="none" w:sz="0" w:space="0" w:color="auto"/>
        <w:bottom w:val="none" w:sz="0" w:space="0" w:color="auto"/>
        <w:right w:val="none" w:sz="0" w:space="0" w:color="auto"/>
      </w:divBdr>
      <w:divsChild>
        <w:div w:id="1413550252">
          <w:marLeft w:val="1339"/>
          <w:marRight w:val="0"/>
          <w:marTop w:val="65"/>
          <w:marBottom w:val="0"/>
          <w:divBdr>
            <w:top w:val="none" w:sz="0" w:space="0" w:color="auto"/>
            <w:left w:val="none" w:sz="0" w:space="0" w:color="auto"/>
            <w:bottom w:val="none" w:sz="0" w:space="0" w:color="auto"/>
            <w:right w:val="none" w:sz="0" w:space="0" w:color="auto"/>
          </w:divBdr>
        </w:div>
      </w:divsChild>
    </w:div>
    <w:div w:id="559898340">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5">
          <w:marLeft w:val="0"/>
          <w:marRight w:val="0"/>
          <w:marTop w:val="0"/>
          <w:marBottom w:val="0"/>
          <w:divBdr>
            <w:top w:val="none" w:sz="0" w:space="0" w:color="auto"/>
            <w:left w:val="none" w:sz="0" w:space="0" w:color="auto"/>
            <w:bottom w:val="none" w:sz="0" w:space="0" w:color="auto"/>
            <w:right w:val="none" w:sz="0" w:space="0" w:color="auto"/>
          </w:divBdr>
        </w:div>
        <w:div w:id="816192641">
          <w:marLeft w:val="0"/>
          <w:marRight w:val="0"/>
          <w:marTop w:val="0"/>
          <w:marBottom w:val="0"/>
          <w:divBdr>
            <w:top w:val="none" w:sz="0" w:space="0" w:color="auto"/>
            <w:left w:val="none" w:sz="0" w:space="0" w:color="auto"/>
            <w:bottom w:val="none" w:sz="0" w:space="0" w:color="auto"/>
            <w:right w:val="none" w:sz="0" w:space="0" w:color="auto"/>
          </w:divBdr>
        </w:div>
      </w:divsChild>
    </w:div>
    <w:div w:id="653410593">
      <w:bodyDiv w:val="1"/>
      <w:marLeft w:val="0"/>
      <w:marRight w:val="0"/>
      <w:marTop w:val="0"/>
      <w:marBottom w:val="0"/>
      <w:divBdr>
        <w:top w:val="none" w:sz="0" w:space="0" w:color="auto"/>
        <w:left w:val="none" w:sz="0" w:space="0" w:color="auto"/>
        <w:bottom w:val="none" w:sz="0" w:space="0" w:color="auto"/>
        <w:right w:val="none" w:sz="0" w:space="0" w:color="auto"/>
      </w:divBdr>
      <w:divsChild>
        <w:div w:id="1774861941">
          <w:marLeft w:val="1339"/>
          <w:marRight w:val="0"/>
          <w:marTop w:val="65"/>
          <w:marBottom w:val="0"/>
          <w:divBdr>
            <w:top w:val="none" w:sz="0" w:space="0" w:color="auto"/>
            <w:left w:val="none" w:sz="0" w:space="0" w:color="auto"/>
            <w:bottom w:val="none" w:sz="0" w:space="0" w:color="auto"/>
            <w:right w:val="none" w:sz="0" w:space="0" w:color="auto"/>
          </w:divBdr>
        </w:div>
      </w:divsChild>
    </w:div>
    <w:div w:id="772480616">
      <w:bodyDiv w:val="1"/>
      <w:marLeft w:val="0"/>
      <w:marRight w:val="0"/>
      <w:marTop w:val="0"/>
      <w:marBottom w:val="0"/>
      <w:divBdr>
        <w:top w:val="none" w:sz="0" w:space="0" w:color="auto"/>
        <w:left w:val="none" w:sz="0" w:space="0" w:color="auto"/>
        <w:bottom w:val="none" w:sz="0" w:space="0" w:color="auto"/>
        <w:right w:val="none" w:sz="0" w:space="0" w:color="auto"/>
      </w:divBdr>
      <w:divsChild>
        <w:div w:id="65541956">
          <w:marLeft w:val="576"/>
          <w:marRight w:val="0"/>
          <w:marTop w:val="80"/>
          <w:marBottom w:val="0"/>
          <w:divBdr>
            <w:top w:val="none" w:sz="0" w:space="0" w:color="auto"/>
            <w:left w:val="none" w:sz="0" w:space="0" w:color="auto"/>
            <w:bottom w:val="none" w:sz="0" w:space="0" w:color="auto"/>
            <w:right w:val="none" w:sz="0" w:space="0" w:color="auto"/>
          </w:divBdr>
        </w:div>
        <w:div w:id="689180249">
          <w:marLeft w:val="979"/>
          <w:marRight w:val="0"/>
          <w:marTop w:val="65"/>
          <w:marBottom w:val="0"/>
          <w:divBdr>
            <w:top w:val="none" w:sz="0" w:space="0" w:color="auto"/>
            <w:left w:val="none" w:sz="0" w:space="0" w:color="auto"/>
            <w:bottom w:val="none" w:sz="0" w:space="0" w:color="auto"/>
            <w:right w:val="none" w:sz="0" w:space="0" w:color="auto"/>
          </w:divBdr>
        </w:div>
        <w:div w:id="1849370218">
          <w:marLeft w:val="979"/>
          <w:marRight w:val="0"/>
          <w:marTop w:val="65"/>
          <w:marBottom w:val="0"/>
          <w:divBdr>
            <w:top w:val="none" w:sz="0" w:space="0" w:color="auto"/>
            <w:left w:val="none" w:sz="0" w:space="0" w:color="auto"/>
            <w:bottom w:val="none" w:sz="0" w:space="0" w:color="auto"/>
            <w:right w:val="none" w:sz="0" w:space="0" w:color="auto"/>
          </w:divBdr>
        </w:div>
        <w:div w:id="1033068808">
          <w:marLeft w:val="1800"/>
          <w:marRight w:val="0"/>
          <w:marTop w:val="70"/>
          <w:marBottom w:val="0"/>
          <w:divBdr>
            <w:top w:val="none" w:sz="0" w:space="0" w:color="auto"/>
            <w:left w:val="none" w:sz="0" w:space="0" w:color="auto"/>
            <w:bottom w:val="none" w:sz="0" w:space="0" w:color="auto"/>
            <w:right w:val="none" w:sz="0" w:space="0" w:color="auto"/>
          </w:divBdr>
        </w:div>
        <w:div w:id="476802756">
          <w:marLeft w:val="1800"/>
          <w:marRight w:val="0"/>
          <w:marTop w:val="70"/>
          <w:marBottom w:val="0"/>
          <w:divBdr>
            <w:top w:val="none" w:sz="0" w:space="0" w:color="auto"/>
            <w:left w:val="none" w:sz="0" w:space="0" w:color="auto"/>
            <w:bottom w:val="none" w:sz="0" w:space="0" w:color="auto"/>
            <w:right w:val="none" w:sz="0" w:space="0" w:color="auto"/>
          </w:divBdr>
        </w:div>
        <w:div w:id="74399643">
          <w:marLeft w:val="1800"/>
          <w:marRight w:val="0"/>
          <w:marTop w:val="70"/>
          <w:marBottom w:val="0"/>
          <w:divBdr>
            <w:top w:val="none" w:sz="0" w:space="0" w:color="auto"/>
            <w:left w:val="none" w:sz="0" w:space="0" w:color="auto"/>
            <w:bottom w:val="none" w:sz="0" w:space="0" w:color="auto"/>
            <w:right w:val="none" w:sz="0" w:space="0" w:color="auto"/>
          </w:divBdr>
        </w:div>
      </w:divsChild>
    </w:div>
    <w:div w:id="778375473">
      <w:bodyDiv w:val="1"/>
      <w:marLeft w:val="0"/>
      <w:marRight w:val="0"/>
      <w:marTop w:val="0"/>
      <w:marBottom w:val="0"/>
      <w:divBdr>
        <w:top w:val="none" w:sz="0" w:space="0" w:color="auto"/>
        <w:left w:val="none" w:sz="0" w:space="0" w:color="auto"/>
        <w:bottom w:val="none" w:sz="0" w:space="0" w:color="auto"/>
        <w:right w:val="none" w:sz="0" w:space="0" w:color="auto"/>
      </w:divBdr>
    </w:div>
    <w:div w:id="891237536">
      <w:bodyDiv w:val="1"/>
      <w:marLeft w:val="0"/>
      <w:marRight w:val="0"/>
      <w:marTop w:val="0"/>
      <w:marBottom w:val="0"/>
      <w:divBdr>
        <w:top w:val="none" w:sz="0" w:space="0" w:color="auto"/>
        <w:left w:val="none" w:sz="0" w:space="0" w:color="auto"/>
        <w:bottom w:val="none" w:sz="0" w:space="0" w:color="auto"/>
        <w:right w:val="none" w:sz="0" w:space="0" w:color="auto"/>
      </w:divBdr>
    </w:div>
    <w:div w:id="992099915">
      <w:bodyDiv w:val="1"/>
      <w:marLeft w:val="0"/>
      <w:marRight w:val="0"/>
      <w:marTop w:val="0"/>
      <w:marBottom w:val="0"/>
      <w:divBdr>
        <w:top w:val="none" w:sz="0" w:space="0" w:color="auto"/>
        <w:left w:val="none" w:sz="0" w:space="0" w:color="auto"/>
        <w:bottom w:val="none" w:sz="0" w:space="0" w:color="auto"/>
        <w:right w:val="none" w:sz="0" w:space="0" w:color="auto"/>
      </w:divBdr>
      <w:divsChild>
        <w:div w:id="1830903122">
          <w:marLeft w:val="0"/>
          <w:marRight w:val="0"/>
          <w:marTop w:val="0"/>
          <w:marBottom w:val="0"/>
          <w:divBdr>
            <w:top w:val="none" w:sz="0" w:space="0" w:color="auto"/>
            <w:left w:val="none" w:sz="0" w:space="0" w:color="auto"/>
            <w:bottom w:val="none" w:sz="0" w:space="0" w:color="auto"/>
            <w:right w:val="none" w:sz="0" w:space="0" w:color="auto"/>
          </w:divBdr>
          <w:divsChild>
            <w:div w:id="1769039161">
              <w:marLeft w:val="0"/>
              <w:marRight w:val="0"/>
              <w:marTop w:val="0"/>
              <w:marBottom w:val="0"/>
              <w:divBdr>
                <w:top w:val="none" w:sz="0" w:space="0" w:color="auto"/>
                <w:left w:val="none" w:sz="0" w:space="0" w:color="auto"/>
                <w:bottom w:val="none" w:sz="0" w:space="0" w:color="auto"/>
                <w:right w:val="none" w:sz="0" w:space="0" w:color="auto"/>
              </w:divBdr>
            </w:div>
          </w:divsChild>
        </w:div>
        <w:div w:id="1075083097">
          <w:marLeft w:val="0"/>
          <w:marRight w:val="0"/>
          <w:marTop w:val="0"/>
          <w:marBottom w:val="0"/>
          <w:divBdr>
            <w:top w:val="none" w:sz="0" w:space="0" w:color="auto"/>
            <w:left w:val="none" w:sz="0" w:space="0" w:color="auto"/>
            <w:bottom w:val="none" w:sz="0" w:space="0" w:color="auto"/>
            <w:right w:val="none" w:sz="0" w:space="0" w:color="auto"/>
          </w:divBdr>
        </w:div>
      </w:divsChild>
    </w:div>
    <w:div w:id="1007250250">
      <w:bodyDiv w:val="1"/>
      <w:marLeft w:val="0"/>
      <w:marRight w:val="0"/>
      <w:marTop w:val="0"/>
      <w:marBottom w:val="0"/>
      <w:divBdr>
        <w:top w:val="none" w:sz="0" w:space="0" w:color="auto"/>
        <w:left w:val="none" w:sz="0" w:space="0" w:color="auto"/>
        <w:bottom w:val="none" w:sz="0" w:space="0" w:color="auto"/>
        <w:right w:val="none" w:sz="0" w:space="0" w:color="auto"/>
      </w:divBdr>
      <w:divsChild>
        <w:div w:id="442268247">
          <w:marLeft w:val="0"/>
          <w:marRight w:val="0"/>
          <w:marTop w:val="0"/>
          <w:marBottom w:val="0"/>
          <w:divBdr>
            <w:top w:val="none" w:sz="0" w:space="0" w:color="auto"/>
            <w:left w:val="none" w:sz="0" w:space="0" w:color="auto"/>
            <w:bottom w:val="none" w:sz="0" w:space="0" w:color="auto"/>
            <w:right w:val="none" w:sz="0" w:space="0" w:color="auto"/>
          </w:divBdr>
        </w:div>
        <w:div w:id="2135365378">
          <w:marLeft w:val="0"/>
          <w:marRight w:val="0"/>
          <w:marTop w:val="0"/>
          <w:marBottom w:val="0"/>
          <w:divBdr>
            <w:top w:val="none" w:sz="0" w:space="0" w:color="auto"/>
            <w:left w:val="none" w:sz="0" w:space="0" w:color="auto"/>
            <w:bottom w:val="none" w:sz="0" w:space="0" w:color="auto"/>
            <w:right w:val="none" w:sz="0" w:space="0" w:color="auto"/>
          </w:divBdr>
        </w:div>
      </w:divsChild>
    </w:div>
    <w:div w:id="1127821915">
      <w:bodyDiv w:val="1"/>
      <w:marLeft w:val="0"/>
      <w:marRight w:val="0"/>
      <w:marTop w:val="0"/>
      <w:marBottom w:val="0"/>
      <w:divBdr>
        <w:top w:val="none" w:sz="0" w:space="0" w:color="auto"/>
        <w:left w:val="none" w:sz="0" w:space="0" w:color="auto"/>
        <w:bottom w:val="none" w:sz="0" w:space="0" w:color="auto"/>
        <w:right w:val="none" w:sz="0" w:space="0" w:color="auto"/>
      </w:divBdr>
      <w:divsChild>
        <w:div w:id="763188131">
          <w:marLeft w:val="1339"/>
          <w:marRight w:val="0"/>
          <w:marTop w:val="65"/>
          <w:marBottom w:val="0"/>
          <w:divBdr>
            <w:top w:val="none" w:sz="0" w:space="0" w:color="auto"/>
            <w:left w:val="none" w:sz="0" w:space="0" w:color="auto"/>
            <w:bottom w:val="none" w:sz="0" w:space="0" w:color="auto"/>
            <w:right w:val="none" w:sz="0" w:space="0" w:color="auto"/>
          </w:divBdr>
        </w:div>
      </w:divsChild>
    </w:div>
    <w:div w:id="1443836941">
      <w:bodyDiv w:val="1"/>
      <w:marLeft w:val="0"/>
      <w:marRight w:val="0"/>
      <w:marTop w:val="0"/>
      <w:marBottom w:val="0"/>
      <w:divBdr>
        <w:top w:val="none" w:sz="0" w:space="0" w:color="auto"/>
        <w:left w:val="none" w:sz="0" w:space="0" w:color="auto"/>
        <w:bottom w:val="none" w:sz="0" w:space="0" w:color="auto"/>
        <w:right w:val="none" w:sz="0" w:space="0" w:color="auto"/>
      </w:divBdr>
      <w:divsChild>
        <w:div w:id="611936736">
          <w:marLeft w:val="576"/>
          <w:marRight w:val="0"/>
          <w:marTop w:val="80"/>
          <w:marBottom w:val="0"/>
          <w:divBdr>
            <w:top w:val="none" w:sz="0" w:space="0" w:color="auto"/>
            <w:left w:val="none" w:sz="0" w:space="0" w:color="auto"/>
            <w:bottom w:val="none" w:sz="0" w:space="0" w:color="auto"/>
            <w:right w:val="none" w:sz="0" w:space="0" w:color="auto"/>
          </w:divBdr>
        </w:div>
      </w:divsChild>
    </w:div>
    <w:div w:id="1632591288">
      <w:bodyDiv w:val="1"/>
      <w:marLeft w:val="0"/>
      <w:marRight w:val="0"/>
      <w:marTop w:val="0"/>
      <w:marBottom w:val="0"/>
      <w:divBdr>
        <w:top w:val="none" w:sz="0" w:space="0" w:color="auto"/>
        <w:left w:val="none" w:sz="0" w:space="0" w:color="auto"/>
        <w:bottom w:val="none" w:sz="0" w:space="0" w:color="auto"/>
        <w:right w:val="none" w:sz="0" w:space="0" w:color="auto"/>
      </w:divBdr>
    </w:div>
    <w:div w:id="185186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www.drczone.com"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www.nw3c.org/downloads/2008_IC3_Annual%20Report_3_27_09_small.pdf" TargetMode="External"/><Relationship Id="rId13" Type="http://schemas.openxmlformats.org/officeDocument/2006/relationships/hyperlink" Target="http://www.trl.ibm.com/projects/security/ssp/main.html" TargetMode="External"/><Relationship Id="rId14" Type="http://schemas.openxmlformats.org/officeDocument/2006/relationships/hyperlink" Target="http://www.cs.utsa.edu/~wagner/laws/AESEncryptJava.html" TargetMode="External"/><Relationship Id="rId15" Type="http://schemas.openxmlformats.org/officeDocument/2006/relationships/hyperlink" Target="http://msdn.microsoft.com/en-us/magazine/cc164055.aspx" TargetMode="External"/><Relationship Id="rId16" Type="http://schemas.openxmlformats.org/officeDocument/2006/relationships/hyperlink" Target="http://www.hoozi.com/posts/advanced-encryption-standard-aes-implementation-in-cc-with-comments-part-2-decryption/" TargetMode="External"/><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076F-F84B-D14D-877A-8C13E944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3937</Words>
  <Characters>22443</Characters>
  <Application>Microsoft Macintosh Word</Application>
  <DocSecurity>0</DocSecurity>
  <Lines>187</Lines>
  <Paragraphs>44</Paragraphs>
  <ScaleCrop>false</ScaleCrop>
  <HeadingPairs>
    <vt:vector size="2" baseType="variant">
      <vt:variant>
        <vt:lpstr>Title</vt:lpstr>
      </vt:variant>
      <vt:variant>
        <vt:i4>1</vt:i4>
      </vt:variant>
    </vt:vector>
  </HeadingPairs>
  <TitlesOfParts>
    <vt:vector size="1" baseType="lpstr">
      <vt:lpstr>N-Version Architectural Framework for Application Security Automation</vt:lpstr>
    </vt:vector>
  </TitlesOfParts>
  <Company>Toshiba</Company>
  <LinksUpToDate>false</LinksUpToDate>
  <CharactersWithSpaces>27561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N-Version Architectural Framework for Application Security Automation</dc:title>
  <dc:creator>Majid Malaika</dc:creator>
  <cp:lastModifiedBy>Suku Nair</cp:lastModifiedBy>
  <cp:revision>2</cp:revision>
  <cp:lastPrinted>2011-09-20T22:56:00Z</cp:lastPrinted>
  <dcterms:created xsi:type="dcterms:W3CDTF">2011-11-22T21:37:00Z</dcterms:created>
  <dcterms:modified xsi:type="dcterms:W3CDTF">2011-11-22T21:37:00Z</dcterms:modified>
  <cp:category>Application Security</cp:category>
</cp:coreProperties>
</file>